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B522" w14:textId="77777777" w:rsidR="00B37326" w:rsidRDefault="00B37326">
      <w:pP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tbl>
      <w:tblPr>
        <w:tblpPr w:leftFromText="141" w:rightFromText="141" w:vertAnchor="text" w:horzAnchor="margin" w:tblpXSpec="center" w:tblpY="171"/>
        <w:tblW w:w="870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27"/>
        <w:gridCol w:w="2082"/>
      </w:tblGrid>
      <w:tr w:rsidR="00B37326" w14:paraId="298349AB" w14:textId="77777777">
        <w:trPr>
          <w:trHeight w:val="227"/>
          <w:jc w:val="center"/>
        </w:trPr>
        <w:tc>
          <w:tcPr>
            <w:tcW w:w="6626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4BDD9FC9" w14:textId="77777777" w:rsidR="00B37326" w:rsidRDefault="00826FCD">
            <w:pPr>
              <w:widowControl w:val="0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>
              <w:rPr>
                <w:rFonts w:ascii="Xunta Sans" w:hAnsi="Xunta Sans" w:cs="Arial"/>
                <w:b/>
                <w:sz w:val="20"/>
                <w:szCs w:val="20"/>
              </w:rPr>
              <w:t>PROCEDEMENTO</w:t>
            </w:r>
          </w:p>
        </w:tc>
        <w:tc>
          <w:tcPr>
            <w:tcW w:w="2082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1047B1F9" w14:textId="77777777" w:rsidR="00B37326" w:rsidRDefault="00826FCD">
            <w:pPr>
              <w:widowControl w:val="0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>
              <w:rPr>
                <w:rFonts w:ascii="Xunta Sans" w:hAnsi="Xunta Sans" w:cs="Arial"/>
                <w:b/>
                <w:sz w:val="20"/>
                <w:szCs w:val="20"/>
              </w:rPr>
              <w:t>CÓDIGO DO PROCEDEMENTO</w:t>
            </w:r>
          </w:p>
        </w:tc>
      </w:tr>
      <w:tr w:rsidR="00B37326" w14:paraId="660B2499" w14:textId="77777777">
        <w:trPr>
          <w:trHeight w:val="506"/>
          <w:jc w:val="center"/>
        </w:trPr>
        <w:tc>
          <w:tcPr>
            <w:tcW w:w="6626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2CADDF0B" w14:textId="77777777" w:rsidR="00B37326" w:rsidRDefault="00826FCD">
            <w:pPr>
              <w:widowControl w:val="0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>
              <w:rPr>
                <w:rFonts w:ascii="Xunta Sans" w:hAnsi="Xunta Sans" w:cs="Arial"/>
                <w:b/>
                <w:sz w:val="20"/>
                <w:szCs w:val="20"/>
              </w:rPr>
              <w:t>SUBVENCIÓNS PARA PROXECTOS DE AFORRO E EFICIENCIA ENERXÉTICA NAS EMPRESAS GALEGAS</w:t>
            </w:r>
          </w:p>
        </w:tc>
        <w:tc>
          <w:tcPr>
            <w:tcW w:w="2082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25526C22" w14:textId="77777777" w:rsidR="00B37326" w:rsidRDefault="00826FCD">
            <w:pPr>
              <w:widowControl w:val="0"/>
              <w:jc w:val="center"/>
              <w:rPr>
                <w:rFonts w:ascii="Xunta Sans" w:hAnsi="Xunta Sans" w:cs="Arial"/>
                <w:b/>
                <w:sz w:val="20"/>
                <w:szCs w:val="20"/>
              </w:rPr>
            </w:pPr>
            <w:r>
              <w:rPr>
                <w:rFonts w:ascii="Xunta Sans" w:hAnsi="Xunta Sans" w:cs="Arial"/>
                <w:b/>
                <w:sz w:val="20"/>
                <w:szCs w:val="20"/>
              </w:rPr>
              <w:t>IN417Y</w:t>
            </w:r>
          </w:p>
        </w:tc>
      </w:tr>
    </w:tbl>
    <w:p w14:paraId="5487F007" w14:textId="77777777" w:rsidR="00B37326" w:rsidRDefault="00B37326">
      <w:pP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7E100C57" w14:textId="77777777" w:rsidR="00B37326" w:rsidRDefault="00826FCD">
      <w:pPr>
        <w:spacing w:after="200" w:line="276" w:lineRule="auto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DECLARACION RESPONSABLE </w:t>
      </w:r>
    </w:p>
    <w:p w14:paraId="48B6509A" w14:textId="77777777" w:rsidR="00B37326" w:rsidRDefault="00826FCD">
      <w:pPr>
        <w:spacing w:after="200" w:line="276" w:lineRule="auto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CUMPRIMENTO DA LEI 3/2004, DO 29 DE DECEMBRO</w:t>
      </w:r>
    </w:p>
    <w:p w14:paraId="153F0C79" w14:textId="77777777" w:rsidR="00B37326" w:rsidRDefault="00B37326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</w:p>
    <w:p w14:paraId="2ECE4058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ENTIDADE NIF: </w:t>
      </w:r>
    </w:p>
    <w:p w14:paraId="39874743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ENTIDADE RAZON SOCIAL: </w:t>
      </w:r>
    </w:p>
    <w:p w14:paraId="15C5A045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ENTIDADE REPRESENTANTE LEGAL (nome e </w:t>
      </w:r>
      <w:proofErr w:type="spellStart"/>
      <w:r>
        <w:rPr>
          <w:rFonts w:ascii="Xunta Sans" w:hAnsi="Xunta Sans"/>
          <w:sz w:val="20"/>
          <w:szCs w:val="20"/>
        </w:rPr>
        <w:t>apelidos_</w:t>
      </w:r>
      <w:r w:rsidR="00001656">
        <w:rPr>
          <w:rFonts w:ascii="Xunta Sans" w:hAnsi="Xunta Sans"/>
          <w:sz w:val="20"/>
          <w:szCs w:val="20"/>
        </w:rPr>
        <w:t>NIF</w:t>
      </w:r>
      <w:proofErr w:type="spellEnd"/>
      <w:r>
        <w:rPr>
          <w:rFonts w:ascii="Xunta Sans" w:hAnsi="Xunta Sans"/>
          <w:sz w:val="20"/>
          <w:szCs w:val="20"/>
        </w:rPr>
        <w:t xml:space="preserve">): </w:t>
      </w:r>
    </w:p>
    <w:p w14:paraId="59A2431E" w14:textId="4BEE713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O asinante, en representación da entidade indicada no encabezado, en cumprimento do artigo 13.3 bis da Lei 38/2003, do 17 de novembro, Xeneral de Subvenci</w:t>
      </w:r>
      <w:r w:rsidR="00001656">
        <w:rPr>
          <w:rFonts w:ascii="Xunta Sans" w:hAnsi="Xunta Sans"/>
          <w:sz w:val="20"/>
          <w:szCs w:val="20"/>
        </w:rPr>
        <w:t>ó</w:t>
      </w:r>
      <w:r>
        <w:rPr>
          <w:rFonts w:ascii="Xunta Sans" w:hAnsi="Xunta Sans"/>
          <w:sz w:val="20"/>
          <w:szCs w:val="20"/>
        </w:rPr>
        <w:t xml:space="preserve">ns </w:t>
      </w:r>
      <w:r w:rsidR="00741519">
        <w:rPr>
          <w:rFonts w:ascii="Xunta Sans" w:hAnsi="Xunta Sans"/>
          <w:sz w:val="20"/>
          <w:szCs w:val="20"/>
        </w:rPr>
        <w:t xml:space="preserve"> e do artigo 5 da </w:t>
      </w:r>
      <w:r w:rsidR="00741519">
        <w:t xml:space="preserve">Resolución do </w:t>
      </w:r>
      <w:r w:rsidR="007B7558">
        <w:t>28 de xuño de 2024</w:t>
      </w:r>
      <w:r w:rsidR="00741519">
        <w:t xml:space="preserve"> pola que se establecen as bases reguladoras e se anuncia a convocatoria, para proxectos de aforro e eficiencia enerxética nas empresas galegas para o ano 202</w:t>
      </w:r>
      <w:r w:rsidR="007B7558">
        <w:t>4</w:t>
      </w:r>
      <w:r w:rsidR="00741519">
        <w:t xml:space="preserve">, </w:t>
      </w:r>
      <w:proofErr w:type="spellStart"/>
      <w:r w:rsidR="00741519">
        <w:t>cofinanciadas</w:t>
      </w:r>
      <w:proofErr w:type="spellEnd"/>
      <w:r w:rsidR="00741519">
        <w:t xml:space="preserve"> polo Fondo Europeo de Desenvolvemento Rexional no marco do programa Galicia Feder 2021-2027 (código de procedemento IN417Y)</w:t>
      </w:r>
      <w:r w:rsidR="00741519">
        <w:rPr>
          <w:rFonts w:ascii="Xunta Sans" w:hAnsi="Xunta Sans"/>
          <w:sz w:val="20"/>
          <w:szCs w:val="20"/>
        </w:rPr>
        <w:t xml:space="preserve"> </w:t>
      </w:r>
      <w:r>
        <w:rPr>
          <w:rFonts w:ascii="Xunta Sans" w:hAnsi="Xunta Sans"/>
          <w:sz w:val="20"/>
          <w:szCs w:val="20"/>
        </w:rPr>
        <w:t xml:space="preserve">declara responsablemente que a entidade: </w:t>
      </w:r>
    </w:p>
    <w:p w14:paraId="40F5BDC0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1º Coñece a normativa aplicable, en particular o artigo 13.3 bis da Lei</w:t>
      </w:r>
      <w:r w:rsidR="008E62FB">
        <w:rPr>
          <w:rFonts w:ascii="Xunta Sans" w:hAnsi="Xunta Sans"/>
          <w:sz w:val="20"/>
          <w:szCs w:val="20"/>
        </w:rPr>
        <w:t xml:space="preserve"> 38/2003, do 17 de novembro, Xe</w:t>
      </w:r>
      <w:r>
        <w:rPr>
          <w:rFonts w:ascii="Xunta Sans" w:hAnsi="Xunta Sans"/>
          <w:sz w:val="20"/>
          <w:szCs w:val="20"/>
        </w:rPr>
        <w:t>ral de Subvenci</w:t>
      </w:r>
      <w:r w:rsidR="004F630C">
        <w:rPr>
          <w:rFonts w:ascii="Xunta Sans" w:hAnsi="Xunta Sans"/>
          <w:sz w:val="20"/>
          <w:szCs w:val="20"/>
        </w:rPr>
        <w:t>ó</w:t>
      </w:r>
      <w:r>
        <w:rPr>
          <w:rFonts w:ascii="Xunta Sans" w:hAnsi="Xunta Sans"/>
          <w:sz w:val="20"/>
          <w:szCs w:val="20"/>
        </w:rPr>
        <w:t xml:space="preserve">ns, na que se establece que, para subvencións de importe superior a 30.000€, as persoas físicas e xurídicas, distintas das entidades de dereito público, con ánimo de lucro, suxeitas á Lei 3/2004, do 29 de decembro, pola que se establecen medidas de loita contra a morosidade nas operacións comerciais, deberán acreditar cumprir os prazos de pago que se establecen na citada Lei para a condición de beneficiario ou entidade colaboradora. </w:t>
      </w:r>
    </w:p>
    <w:p w14:paraId="2E7D3F26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2º Atópase incluída no ámbito de aplicación da Lei 3/2004, do 29 de decembro, pola que se establecen medidas de loita contra a morosidade nas operacións comerciais. </w:t>
      </w:r>
    </w:p>
    <w:p w14:paraId="15EC6AD3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3º Atópase na seguinte situación: (seleccionar a opción que corresponda, obrigatorio seleccionar unha única opción): </w:t>
      </w:r>
    </w:p>
    <w:p w14:paraId="29CAE836" w14:textId="77777777" w:rsidR="00B37326" w:rsidRDefault="00826FCD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sym w:font="Symbol" w:char="F0A0"/>
      </w:r>
      <w:r>
        <w:rPr>
          <w:rFonts w:ascii="Xunta Sans" w:hAnsi="Xunta Sans"/>
          <w:sz w:val="20"/>
          <w:szCs w:val="20"/>
        </w:rPr>
        <w:t xml:space="preserve"> Pode presentar conta de perdas e ganancias abreviada, de acordo ca normativa contable, e alcanza o nivel de cumprimento dos prazos previstos na citada Lei 3/2004, do 29 de decembro.</w:t>
      </w:r>
    </w:p>
    <w:p w14:paraId="683B2500" w14:textId="77777777" w:rsidR="00B37326" w:rsidRDefault="00826FCD" w:rsidP="00741519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lastRenderedPageBreak/>
        <w:t xml:space="preserve"> </w:t>
      </w:r>
      <w:r>
        <w:rPr>
          <w:rFonts w:ascii="Symbol" w:eastAsia="Symbol" w:hAnsi="Symbol" w:cs="Symbol"/>
          <w:sz w:val="20"/>
          <w:szCs w:val="20"/>
        </w:rPr>
        <w:sym w:font="Symbol" w:char="F0A0"/>
      </w:r>
      <w:r>
        <w:rPr>
          <w:rFonts w:ascii="Xunta Sans" w:hAnsi="Xunta Sans"/>
          <w:sz w:val="20"/>
          <w:szCs w:val="20"/>
        </w:rPr>
        <w:t xml:space="preserve"> Non pode presentar conta de perdas e ganancias abreviada, de acordo coa normativa contable, e alcanza o nivel de cumprimento dos prazos de pago previstos na Lei 3/2004, do 29 de decembro, e comprométese a, nun prazo máximo de 10 días hábiles desde a notificación d</w:t>
      </w:r>
      <w:r w:rsidR="00A464FF">
        <w:rPr>
          <w:rFonts w:ascii="Xunta Sans" w:hAnsi="Xunta Sans"/>
          <w:sz w:val="20"/>
          <w:szCs w:val="20"/>
        </w:rPr>
        <w:t>o</w:t>
      </w:r>
      <w:r w:rsidR="00741519">
        <w:rPr>
          <w:rFonts w:ascii="Xunta Sans" w:hAnsi="Xunta Sans"/>
          <w:sz w:val="20"/>
          <w:szCs w:val="20"/>
        </w:rPr>
        <w:t xml:space="preserve"> requirimento</w:t>
      </w:r>
      <w:r>
        <w:rPr>
          <w:rFonts w:ascii="Xunta Sans" w:hAnsi="Xunta Sans"/>
          <w:sz w:val="20"/>
          <w:szCs w:val="20"/>
        </w:rPr>
        <w:t xml:space="preserve">, </w:t>
      </w:r>
      <w:r w:rsidR="00741519">
        <w:rPr>
          <w:rFonts w:ascii="Xunta Sans" w:hAnsi="Xunta Sans"/>
          <w:sz w:val="20"/>
          <w:szCs w:val="20"/>
        </w:rPr>
        <w:t xml:space="preserve"> a </w:t>
      </w:r>
      <w:r>
        <w:rPr>
          <w:rFonts w:ascii="Xunta Sans" w:hAnsi="Xunta Sans"/>
          <w:sz w:val="20"/>
          <w:szCs w:val="20"/>
        </w:rPr>
        <w:t>presentar documentación acreditativa do cumprimento do devandito requisito de acordo coa normativa aplicable</w:t>
      </w:r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*.</w:t>
      </w:r>
      <w:r>
        <w:rPr>
          <w:rFonts w:ascii="Xunta Sans" w:hAnsi="Xunta Sans"/>
          <w:sz w:val="20"/>
          <w:szCs w:val="20"/>
        </w:rPr>
        <w:t xml:space="preserve"> (debe presentar documentación adicional, detallada no pe) </w:t>
      </w:r>
    </w:p>
    <w:p w14:paraId="4007527B" w14:textId="77777777" w:rsidR="00741519" w:rsidRDefault="00741519" w:rsidP="00741519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</w:p>
    <w:p w14:paraId="73F41E95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 para que así conste expide este documento </w:t>
      </w:r>
    </w:p>
    <w:p w14:paraId="77463B87" w14:textId="77777777" w:rsidR="00B37326" w:rsidRDefault="00826FCD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Sinatura electrónica (debe asinarse </w:t>
      </w:r>
      <w:proofErr w:type="spellStart"/>
      <w:r>
        <w:rPr>
          <w:rFonts w:ascii="Xunta Sans" w:hAnsi="Xunta Sans"/>
          <w:sz w:val="20"/>
          <w:szCs w:val="20"/>
        </w:rPr>
        <w:t>electrónicamente</w:t>
      </w:r>
      <w:proofErr w:type="spellEnd"/>
      <w:r>
        <w:rPr>
          <w:rFonts w:ascii="Xunta Sans" w:hAnsi="Xunta Sans"/>
          <w:sz w:val="20"/>
          <w:szCs w:val="20"/>
        </w:rPr>
        <w:t xml:space="preserve"> polo representante legal da entidade)</w:t>
      </w:r>
    </w:p>
    <w:p w14:paraId="5C669E8E" w14:textId="77777777" w:rsidR="00B37326" w:rsidRDefault="00B37326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67DD98CE" w14:textId="77777777" w:rsidR="00B37326" w:rsidRDefault="00B37326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3B3C1444" w14:textId="77777777" w:rsidR="00741519" w:rsidRDefault="00741519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0AE25118" w14:textId="77777777" w:rsidR="00741519" w:rsidRDefault="00741519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274DB7C6" w14:textId="77777777" w:rsidR="00741519" w:rsidRDefault="00741519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6B8FE74A" w14:textId="77777777" w:rsidR="00741519" w:rsidRDefault="00741519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0AA90336" w14:textId="77777777" w:rsidR="00741519" w:rsidRDefault="00741519">
      <w:pPr>
        <w:pBdr>
          <w:bottom w:val="single" w:sz="6" w:space="1" w:color="000000"/>
        </w:pBdr>
        <w:jc w:val="both"/>
        <w:rPr>
          <w:rFonts w:ascii="robotoregular" w:hAnsi="robotoregular"/>
          <w:color w:val="333333"/>
          <w:sz w:val="27"/>
          <w:szCs w:val="27"/>
          <w:shd w:val="clear" w:color="auto" w:fill="FFFFFF"/>
        </w:rPr>
      </w:pPr>
    </w:p>
    <w:p w14:paraId="10ECF5E1" w14:textId="77777777" w:rsidR="00B37326" w:rsidRDefault="00826FCD">
      <w:pPr>
        <w:jc w:val="both"/>
        <w:rPr>
          <w:rFonts w:ascii="Xunta Sans" w:hAnsi="Xunta Sans"/>
          <w:sz w:val="20"/>
          <w:szCs w:val="20"/>
        </w:rPr>
      </w:pPr>
      <w:r>
        <w:rPr>
          <w:rFonts w:ascii="robotoregular" w:hAnsi="robotoregular"/>
          <w:color w:val="333333"/>
          <w:sz w:val="27"/>
          <w:szCs w:val="27"/>
          <w:shd w:val="clear" w:color="auto" w:fill="FFFFFF"/>
        </w:rPr>
        <w:t>*</w:t>
      </w:r>
      <w:r>
        <w:rPr>
          <w:rFonts w:ascii="Xunta Sans" w:hAnsi="Xunta Sans"/>
          <w:sz w:val="20"/>
          <w:szCs w:val="20"/>
        </w:rPr>
        <w:t xml:space="preserve">De acordo co artigo 214 da Real Decreto- lei 5/2023, do 28 de xuño, esta acreditación efectuarase mediante un dos seguintes medios de proba: </w:t>
      </w:r>
    </w:p>
    <w:p w14:paraId="6DA1623F" w14:textId="77777777" w:rsidR="00B37326" w:rsidRDefault="00826FCD">
      <w:pPr>
        <w:pStyle w:val="Prrafodelista"/>
        <w:numPr>
          <w:ilvl w:val="0"/>
          <w:numId w:val="1"/>
        </w:numPr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Certificación emitida polo auditor rexistrado en Rexistro Oficial de Auditores de Contas que conteña unha transcrición desagregada da información en materia de pagos descrita na memoria das últimas contas anuais </w:t>
      </w:r>
      <w:proofErr w:type="spellStart"/>
      <w:r>
        <w:rPr>
          <w:rFonts w:ascii="Xunta Sans" w:hAnsi="Xunta Sans"/>
          <w:sz w:val="20"/>
          <w:szCs w:val="20"/>
        </w:rPr>
        <w:t>auditadas</w:t>
      </w:r>
      <w:proofErr w:type="spellEnd"/>
      <w:r>
        <w:rPr>
          <w:rFonts w:ascii="Xunta Sans" w:hAnsi="Xunta Sans"/>
          <w:sz w:val="20"/>
          <w:szCs w:val="20"/>
        </w:rPr>
        <w:t xml:space="preserve">, cando delas despréndase que se alcanza o nivel de cumprimento dos prazos de pago establecidos na Lei 3/2004, do 29 de decembro, determinado neste apartado, en base á información requirida pola disposición adicional terceira da Lei 15/2010, do 5 de xullo, de modificación da Lei 3/2004. Esta certificación será válida ata que resulten </w:t>
      </w:r>
      <w:proofErr w:type="spellStart"/>
      <w:r>
        <w:rPr>
          <w:rFonts w:ascii="Xunta Sans" w:hAnsi="Xunta Sans"/>
          <w:sz w:val="20"/>
          <w:szCs w:val="20"/>
        </w:rPr>
        <w:t>auditadas</w:t>
      </w:r>
      <w:proofErr w:type="spellEnd"/>
      <w:r>
        <w:rPr>
          <w:rFonts w:ascii="Xunta Sans" w:hAnsi="Xunta Sans"/>
          <w:sz w:val="20"/>
          <w:szCs w:val="20"/>
        </w:rPr>
        <w:t xml:space="preserve"> as contas anuais do exercicio seguinte. </w:t>
      </w:r>
    </w:p>
    <w:p w14:paraId="6342FCDA" w14:textId="77777777" w:rsidR="00B37326" w:rsidRDefault="00826FCD">
      <w:pPr>
        <w:pStyle w:val="Prrafodelista"/>
        <w:numPr>
          <w:ilvl w:val="0"/>
          <w:numId w:val="1"/>
        </w:numPr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No caso de que non sexa posible emitir certificado ao que se refire o número anterior, “Informe de Procedementos Acordados”, elaborado por un auditor rexistrado no Rexistro Oficial de Auditores de Contas, que, en base á revisión dunha mostra representativa das facturas pendentes de pago a provedores da sociedade a unha data de referencia, conclúa sen a detección de excepcións ao cumprimento dos prazos de pago da Lei 3/2004, ou no caso de que se detectasen, estas non impidan alcanzar o nivel de cumprimento requirido no último parágrafo deste apartado. </w:t>
      </w:r>
    </w:p>
    <w:p w14:paraId="1BEB1BAD" w14:textId="77777777" w:rsidR="00B37326" w:rsidRDefault="00826FCD">
      <w:pPr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En calquera caso, se a certificación de auditor ou o informe de procedementos acordados non puidera obterse antes da terminación do prazo establecido para a súa presentación, </w:t>
      </w:r>
      <w:r>
        <w:rPr>
          <w:rFonts w:ascii="Xunta Sans" w:hAnsi="Xunta Sans"/>
          <w:sz w:val="20"/>
          <w:szCs w:val="20"/>
        </w:rPr>
        <w:lastRenderedPageBreak/>
        <w:t xml:space="preserve">achegarase xustificante de solicitar devandito medio de acreditación e unha vez obtido presentarase inmediatamente e, en todo caso, antes da resolución de </w:t>
      </w:r>
      <w:r w:rsidR="00023B1D">
        <w:rPr>
          <w:rFonts w:ascii="Xunta Sans" w:hAnsi="Xunta Sans"/>
          <w:sz w:val="20"/>
          <w:szCs w:val="20"/>
        </w:rPr>
        <w:t>concesión</w:t>
      </w:r>
      <w:r>
        <w:rPr>
          <w:rFonts w:ascii="Xunta Sans" w:hAnsi="Xunta Sans"/>
          <w:sz w:val="20"/>
          <w:szCs w:val="20"/>
        </w:rPr>
        <w:t xml:space="preserve">. </w:t>
      </w:r>
    </w:p>
    <w:p w14:paraId="25918594" w14:textId="77777777" w:rsidR="00B37326" w:rsidRDefault="00826FCD">
      <w:pPr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Para os efectos desta Lei, entenderase cumprido o requisito esixido neste apartado cando o nivel de cumprimento dos prazos de pago previstos na Lei 3/2004 sexa igual ou superior á porcentaxe prevista na disposición final sexta, letra d), apartado segundo da Lei 18/2022, do 28 de setembro de creación e crecemento de empresas.</w:t>
      </w:r>
    </w:p>
    <w:sectPr w:rsidR="00B37326" w:rsidSect="00741519">
      <w:headerReference w:type="default" r:id="rId8"/>
      <w:footerReference w:type="default" r:id="rId9"/>
      <w:pgSz w:w="11906" w:h="16838"/>
      <w:pgMar w:top="1971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F3A3" w14:textId="77777777" w:rsidR="00606F76" w:rsidRDefault="00606F76">
      <w:pPr>
        <w:spacing w:after="0" w:line="240" w:lineRule="auto"/>
      </w:pPr>
      <w:r>
        <w:separator/>
      </w:r>
    </w:p>
  </w:endnote>
  <w:endnote w:type="continuationSeparator" w:id="0">
    <w:p w14:paraId="26ECB375" w14:textId="77777777" w:rsidR="00606F76" w:rsidRDefault="0060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MS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regular">
    <w:altName w:val="Arial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520360"/>
      <w:docPartObj>
        <w:docPartGallery w:val="Page Numbers (Bottom of Page)"/>
        <w:docPartUnique/>
      </w:docPartObj>
    </w:sdtPr>
    <w:sdtEndPr/>
    <w:sdtContent>
      <w:p w14:paraId="58917A93" w14:textId="77777777" w:rsidR="00B37326" w:rsidRDefault="00826FCD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E62FB">
          <w:rPr>
            <w:noProof/>
          </w:rPr>
          <w:t>1</w:t>
        </w:r>
        <w:r>
          <w:fldChar w:fldCharType="end"/>
        </w:r>
      </w:p>
    </w:sdtContent>
  </w:sdt>
  <w:p w14:paraId="60183F9A" w14:textId="77777777" w:rsidR="00B37326" w:rsidRDefault="00B373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AA9C" w14:textId="77777777" w:rsidR="00606F76" w:rsidRDefault="00606F76">
      <w:pPr>
        <w:spacing w:after="0" w:line="240" w:lineRule="auto"/>
      </w:pPr>
      <w:r>
        <w:separator/>
      </w:r>
    </w:p>
  </w:footnote>
  <w:footnote w:type="continuationSeparator" w:id="0">
    <w:p w14:paraId="04465FB6" w14:textId="77777777" w:rsidR="00606F76" w:rsidRDefault="0060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167" w14:textId="77777777" w:rsidR="00B37326" w:rsidRDefault="00826FCD">
    <w:pPr>
      <w:pStyle w:val="Encabezado"/>
      <w:tabs>
        <w:tab w:val="clear" w:pos="4252"/>
        <w:tab w:val="clear" w:pos="8504"/>
        <w:tab w:val="left" w:pos="5171"/>
      </w:tabs>
    </w:pPr>
    <w:ins w:id="0" w:author="Ramallo Estévez, Jorge [4]" w:date="2024-02-08T09:05:00Z">
      <w:r>
        <w:rPr>
          <w:noProof/>
          <w:lang w:val="es-ES" w:eastAsia="es-ES"/>
        </w:rPr>
        <w:drawing>
          <wp:anchor distT="0" distB="0" distL="0" distR="0" simplePos="0" relativeHeight="3" behindDoc="1" locked="0" layoutInCell="0" allowOverlap="1" wp14:anchorId="62F85D44" wp14:editId="6D1EE632">
            <wp:simplePos x="0" y="0"/>
            <wp:positionH relativeFrom="page">
              <wp:posOffset>2767965</wp:posOffset>
            </wp:positionH>
            <wp:positionV relativeFrom="paragraph">
              <wp:posOffset>15240</wp:posOffset>
            </wp:positionV>
            <wp:extent cx="1918335" cy="41973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​</w:t>
      </w:r>
      <w:r>
        <w:rPr>
          <w:noProof/>
          <w:lang w:val="es-ES" w:eastAsia="es-ES"/>
        </w:rPr>
        <w:drawing>
          <wp:anchor distT="0" distB="0" distL="0" distR="0" simplePos="0" relativeHeight="7" behindDoc="1" locked="0" layoutInCell="1" allowOverlap="1" wp14:anchorId="55720CF7" wp14:editId="136842DD">
            <wp:simplePos x="0" y="0"/>
            <wp:positionH relativeFrom="column">
              <wp:posOffset>3811905</wp:posOffset>
            </wp:positionH>
            <wp:positionV relativeFrom="paragraph">
              <wp:posOffset>-24130</wp:posOffset>
            </wp:positionV>
            <wp:extent cx="2218055" cy="46418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​</w:t>
      </w:r>
    </w:ins>
    <w:r>
      <w:rPr>
        <w:noProof/>
        <w:lang w:val="es-ES" w:eastAsia="es-ES"/>
      </w:rPr>
      <w:drawing>
        <wp:anchor distT="0" distB="0" distL="114300" distR="114300" simplePos="0" relativeHeight="5" behindDoc="1" locked="0" layoutInCell="0" allowOverlap="1" wp14:anchorId="21D9D7AD" wp14:editId="3D33D4F3">
          <wp:simplePos x="0" y="0"/>
          <wp:positionH relativeFrom="column">
            <wp:posOffset>-39370</wp:posOffset>
          </wp:positionH>
          <wp:positionV relativeFrom="paragraph">
            <wp:posOffset>-30480</wp:posOffset>
          </wp:positionV>
          <wp:extent cx="1319530" cy="465455"/>
          <wp:effectExtent l="0" t="0" r="0" b="0"/>
          <wp:wrapSquare wrapText="bothSides"/>
          <wp:docPr id="15" name="Imagen 15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6E89"/>
    <w:multiLevelType w:val="multilevel"/>
    <w:tmpl w:val="C00E9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D97BB6"/>
    <w:multiLevelType w:val="multilevel"/>
    <w:tmpl w:val="ADA4D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6"/>
    <w:rsid w:val="00001656"/>
    <w:rsid w:val="00023B1D"/>
    <w:rsid w:val="000A5860"/>
    <w:rsid w:val="000B04C4"/>
    <w:rsid w:val="00402FC2"/>
    <w:rsid w:val="004F630C"/>
    <w:rsid w:val="00500B5E"/>
    <w:rsid w:val="00606F76"/>
    <w:rsid w:val="00741519"/>
    <w:rsid w:val="007B7558"/>
    <w:rsid w:val="00826FCD"/>
    <w:rsid w:val="008E62FB"/>
    <w:rsid w:val="009043AB"/>
    <w:rsid w:val="00A464FF"/>
    <w:rsid w:val="00B37326"/>
    <w:rsid w:val="00D4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D5EA6"/>
  <w15:docId w15:val="{9EC77921-99BA-490A-A30D-27E50C0E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A5D5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5D57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Xunta Sans" w:eastAsia="Microsoft YaHei" w:hAnsi="Xunta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Xunta Sans" w:hAnsi="Xunta Sans"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Xunta Sans" w:hAnsi="Xunta Sans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Xunta Sans" w:hAnsi="Xunta Sans"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5D5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5D57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BEA6-6715-4D39-9004-00AFA97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Sende, Iago</dc:creator>
  <dc:description/>
  <cp:lastModifiedBy>Gonzalez Sende, Iago</cp:lastModifiedBy>
  <cp:revision>2</cp:revision>
  <cp:lastPrinted>2025-02-21T07:34:00Z</cp:lastPrinted>
  <dcterms:created xsi:type="dcterms:W3CDTF">2025-09-08T11:00:00Z</dcterms:created>
  <dcterms:modified xsi:type="dcterms:W3CDTF">2025-09-08T11:00:00Z</dcterms:modified>
  <dc:language>es-ES</dc:language>
</cp:coreProperties>
</file>