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4BD3" w14:textId="77777777" w:rsidR="0070706D" w:rsidRDefault="0070706D">
      <w:pPr>
        <w:rPr>
          <w:rFonts w:ascii="Xunta Sans" w:hAnsi="Xunta Sans" w:cs="Arial"/>
          <w:b/>
          <w:bCs/>
          <w:sz w:val="22"/>
          <w:szCs w:val="22"/>
        </w:rPr>
      </w:pPr>
    </w:p>
    <w:p w14:paraId="73A7D516" w14:textId="77777777" w:rsidR="003F39EE" w:rsidRPr="00604393" w:rsidRDefault="003F39EE">
      <w:pPr>
        <w:rPr>
          <w:rFonts w:ascii="Xunta Sans" w:hAnsi="Xunta Sans" w:cs="Arial"/>
          <w:b/>
          <w:bCs/>
          <w:sz w:val="22"/>
          <w:szCs w:val="22"/>
        </w:rPr>
      </w:pPr>
    </w:p>
    <w:p w14:paraId="08A69B84" w14:textId="2C4D0B04" w:rsidR="009556F7" w:rsidRPr="00604393" w:rsidRDefault="001D5A1C">
      <w:pPr>
        <w:rPr>
          <w:rFonts w:ascii="Xunta Sans" w:hAnsi="Xunta Sans" w:cs="Arial"/>
          <w:b/>
          <w:bCs/>
          <w:sz w:val="22"/>
          <w:szCs w:val="22"/>
        </w:rPr>
      </w:pPr>
      <w:r>
        <w:rPr>
          <w:rFonts w:ascii="Xunta Sans" w:hAnsi="Xunta Sans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0A9F5" wp14:editId="313A7FFE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5943600" cy="342900"/>
                <wp:effectExtent l="5715" t="11430" r="1333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9276" w14:textId="77777777" w:rsidR="009556F7" w:rsidRPr="00604393" w:rsidRDefault="009556F7" w:rsidP="00604393">
                            <w:pPr>
                              <w:jc w:val="center"/>
                              <w:rPr>
                                <w:rFonts w:ascii="Xunta Sans" w:hAnsi="Xunta Sans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4393">
                              <w:rPr>
                                <w:rFonts w:ascii="Xunta Sans" w:hAnsi="Xunta Sans" w:cs="Arial"/>
                                <w:b/>
                                <w:bCs/>
                                <w:sz w:val="22"/>
                                <w:szCs w:val="22"/>
                              </w:rPr>
                              <w:t>DECLARACIÓN EXPRESA DE PROXECTO EXECUTADO CONFORME Á SOLICITUDE</w:t>
                            </w:r>
                          </w:p>
                          <w:p w14:paraId="42EA75A2" w14:textId="77777777" w:rsidR="009556F7" w:rsidRPr="009556F7" w:rsidRDefault="00955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A9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85pt;margin-top:0;width:4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" fillcolor="silver">
                <v:textbox>
                  <w:txbxContent>
                    <w:p w14:paraId="04E79276" w14:textId="77777777" w:rsidR="009556F7" w:rsidRPr="00604393" w:rsidRDefault="009556F7" w:rsidP="00604393">
                      <w:pPr>
                        <w:jc w:val="center"/>
                        <w:rPr>
                          <w:rFonts w:ascii="Xunta Sans" w:hAnsi="Xunta Sans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4393">
                        <w:rPr>
                          <w:rFonts w:ascii="Xunta Sans" w:hAnsi="Xunta Sans" w:cs="Arial"/>
                          <w:b/>
                          <w:bCs/>
                          <w:sz w:val="22"/>
                          <w:szCs w:val="22"/>
                        </w:rPr>
                        <w:t>DECLARACIÓN EXPRESA DE PROXECTO EXECUTADO CONFORME Á SOLICITUDE</w:t>
                      </w:r>
                    </w:p>
                    <w:p w14:paraId="42EA75A2" w14:textId="77777777" w:rsidR="009556F7" w:rsidRPr="009556F7" w:rsidRDefault="009556F7"/>
                  </w:txbxContent>
                </v:textbox>
              </v:shape>
            </w:pict>
          </mc:Fallback>
        </mc:AlternateContent>
      </w:r>
    </w:p>
    <w:p w14:paraId="7AA8C76E" w14:textId="77777777" w:rsidR="009556F7" w:rsidRPr="00604393" w:rsidRDefault="009556F7">
      <w:pPr>
        <w:rPr>
          <w:rFonts w:ascii="Xunta Sans" w:hAnsi="Xunta Sans" w:cs="Arial"/>
          <w:b/>
          <w:bCs/>
          <w:sz w:val="22"/>
          <w:szCs w:val="22"/>
        </w:rPr>
      </w:pPr>
    </w:p>
    <w:p w14:paraId="37F7B4CF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34E027C4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16625762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55BF0186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Nome do beneficiario: ___________________</w:t>
      </w:r>
      <w:r w:rsidR="00604393">
        <w:rPr>
          <w:rFonts w:ascii="Xunta Sans" w:hAnsi="Xunta Sans" w:cs="Arial"/>
          <w:sz w:val="22"/>
          <w:szCs w:val="22"/>
        </w:rPr>
        <w:t>______________________________</w:t>
      </w:r>
    </w:p>
    <w:p w14:paraId="1BAA50FE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6FF1D58B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Código da solicitude: IN417</w:t>
      </w:r>
      <w:r w:rsidR="00107EDB" w:rsidRPr="00604393">
        <w:rPr>
          <w:rFonts w:ascii="Xunta Sans" w:hAnsi="Xunta Sans" w:cs="Arial"/>
          <w:sz w:val="22"/>
          <w:szCs w:val="22"/>
        </w:rPr>
        <w:t>Y</w:t>
      </w:r>
      <w:r w:rsidRPr="00604393">
        <w:rPr>
          <w:rFonts w:ascii="Xunta Sans" w:hAnsi="Xunta Sans" w:cs="Arial"/>
          <w:sz w:val="22"/>
          <w:szCs w:val="22"/>
        </w:rPr>
        <w:t>___________________</w:t>
      </w:r>
    </w:p>
    <w:p w14:paraId="2B9A3B52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56E27C26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49C1A2F5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14:paraId="24957316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(</w:t>
      </w:r>
      <w:r w:rsidRPr="00604393">
        <w:rPr>
          <w:rFonts w:ascii="Xunta Sans" w:hAnsi="Xunta Sans" w:cs="Arial"/>
          <w:sz w:val="18"/>
          <w:szCs w:val="18"/>
        </w:rPr>
        <w:t>Nome e apelidos do solicitante /representante legal</w:t>
      </w:r>
      <w:r w:rsidRPr="00604393">
        <w:rPr>
          <w:rFonts w:ascii="Xunta Sans" w:hAnsi="Xunta Sans" w:cs="Arial"/>
        </w:rPr>
        <w:t>)</w:t>
      </w:r>
      <w:r w:rsidR="00604393">
        <w:rPr>
          <w:rFonts w:ascii="Xunta Sans" w:hAnsi="Xunta Sans" w:cs="Arial"/>
        </w:rPr>
        <w:t>: _____________________________________________________________</w:t>
      </w:r>
    </w:p>
    <w:p w14:paraId="146CE3EB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14:paraId="30706871" w14:textId="77777777" w:rsidR="009556F7" w:rsidRPr="00604393" w:rsidRDefault="009556F7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</w:rPr>
      </w:pPr>
      <w:r w:rsidRPr="00604393">
        <w:rPr>
          <w:rFonts w:ascii="Xunta Sans" w:hAnsi="Xunta Sans" w:cs="Arial"/>
        </w:rPr>
        <w:t xml:space="preserve">como beneficiario/representante legal, </w:t>
      </w:r>
      <w:r w:rsidRPr="00604393">
        <w:rPr>
          <w:rFonts w:ascii="Xunta Sans" w:hAnsi="Xunta Sans" w:cs="Arial"/>
          <w:b/>
          <w:bCs/>
        </w:rPr>
        <w:t>declara que o proxecto foi executado</w:t>
      </w:r>
      <w:r w:rsidR="009C0BAA" w:rsidRPr="00604393">
        <w:rPr>
          <w:rFonts w:ascii="Xunta Sans" w:hAnsi="Xunta Sans" w:cs="Arial"/>
          <w:b/>
          <w:bCs/>
        </w:rPr>
        <w:t xml:space="preserve"> conforme ao indicado na solicitude inicial coas modificacións recollidas no documento “Informe técnico da actuación realizada”, </w:t>
      </w:r>
      <w:r w:rsidR="00EA2C3E" w:rsidRPr="00604393">
        <w:rPr>
          <w:rFonts w:ascii="Xunta Sans" w:hAnsi="Xunta Sans" w:cs="Arial"/>
          <w:b/>
          <w:bCs/>
        </w:rPr>
        <w:t>que o proxe</w:t>
      </w:r>
      <w:r w:rsidR="00840630" w:rsidRPr="00604393">
        <w:rPr>
          <w:rFonts w:ascii="Xunta Sans" w:hAnsi="Xunta Sans" w:cs="Arial"/>
          <w:b/>
          <w:bCs/>
        </w:rPr>
        <w:t xml:space="preserve">cto cumpre a normativa vixente, </w:t>
      </w:r>
      <w:r w:rsidR="009C0BAA" w:rsidRPr="00604393">
        <w:rPr>
          <w:rFonts w:ascii="Xunta Sans" w:hAnsi="Xunta Sans" w:cs="Arial"/>
          <w:b/>
          <w:bCs/>
        </w:rPr>
        <w:t xml:space="preserve">que se </w:t>
      </w:r>
      <w:r w:rsidR="00415DB9" w:rsidRPr="00604393">
        <w:rPr>
          <w:rFonts w:ascii="Xunta Sans" w:hAnsi="Xunta Sans" w:cs="Arial"/>
          <w:b/>
          <w:bCs/>
        </w:rPr>
        <w:t>obtiv</w:t>
      </w:r>
      <w:r w:rsidR="009C0BAA" w:rsidRPr="00604393">
        <w:rPr>
          <w:rFonts w:ascii="Xunta Sans" w:hAnsi="Xunta Sans" w:cs="Arial"/>
          <w:b/>
          <w:bCs/>
        </w:rPr>
        <w:t>e</w:t>
      </w:r>
      <w:r w:rsidR="00EA2C3E" w:rsidRPr="00604393">
        <w:rPr>
          <w:rFonts w:ascii="Xunta Sans" w:hAnsi="Xunta Sans" w:cs="Arial"/>
          <w:b/>
          <w:bCs/>
        </w:rPr>
        <w:t>ron todas as autorizacións e licenzas preceptivas</w:t>
      </w:r>
      <w:r w:rsidR="00840630" w:rsidRPr="00604393">
        <w:rPr>
          <w:rFonts w:ascii="Xunta Sans" w:hAnsi="Xunta Sans" w:cs="Arial"/>
        </w:rPr>
        <w:t xml:space="preserve">, e </w:t>
      </w:r>
      <w:r w:rsidR="009C0BAA" w:rsidRPr="00604393">
        <w:rPr>
          <w:rFonts w:ascii="Xunta Sans" w:hAnsi="Xunta Sans" w:cs="Arial"/>
        </w:rPr>
        <w:t xml:space="preserve">que </w:t>
      </w:r>
      <w:r w:rsidR="00840630" w:rsidRPr="00604393">
        <w:rPr>
          <w:rFonts w:ascii="Xunta Sans" w:hAnsi="Xunta Sans" w:cs="Arial"/>
        </w:rPr>
        <w:t>cumpri</w:t>
      </w:r>
      <w:r w:rsidR="004F243C" w:rsidRPr="00604393">
        <w:rPr>
          <w:rFonts w:ascii="Xunta Sans" w:hAnsi="Xunta Sans" w:cs="Arial"/>
        </w:rPr>
        <w:t>u co especificado no artigo 2</w:t>
      </w:r>
      <w:r w:rsidR="00C21538">
        <w:rPr>
          <w:rFonts w:ascii="Xunta Sans" w:hAnsi="Xunta Sans" w:cs="Arial"/>
        </w:rPr>
        <w:t>5</w:t>
      </w:r>
      <w:r w:rsidR="004F243C" w:rsidRPr="00604393">
        <w:rPr>
          <w:rFonts w:ascii="Xunta Sans" w:hAnsi="Xunta Sans" w:cs="Arial"/>
        </w:rPr>
        <w:t>.</w:t>
      </w:r>
      <w:r w:rsidR="00C21538">
        <w:rPr>
          <w:rFonts w:ascii="Xunta Sans" w:hAnsi="Xunta Sans" w:cs="Arial"/>
        </w:rPr>
        <w:t>10</w:t>
      </w:r>
      <w:r w:rsidR="00840630" w:rsidRPr="00604393">
        <w:rPr>
          <w:rFonts w:ascii="Xunta Sans" w:hAnsi="Xunta Sans" w:cs="Arial"/>
        </w:rPr>
        <w:t xml:space="preserve"> das bases da convocatoria</w:t>
      </w:r>
      <w:r w:rsidR="00C8545F" w:rsidRPr="00604393">
        <w:rPr>
          <w:rFonts w:ascii="Xunta Sans" w:hAnsi="Xunta Sans" w:cs="Arial"/>
        </w:rPr>
        <w:t xml:space="preserve"> en relación coa publicidade do financiamento</w:t>
      </w:r>
      <w:r w:rsidR="00840630" w:rsidRPr="00604393">
        <w:rPr>
          <w:rFonts w:ascii="Xunta Sans" w:hAnsi="Xunta Sans" w:cs="Arial"/>
        </w:rPr>
        <w:t xml:space="preserve"> (informouse </w:t>
      </w:r>
      <w:r w:rsidR="0026737F" w:rsidRPr="00604393">
        <w:rPr>
          <w:rFonts w:ascii="Xunta Sans" w:hAnsi="Xunta Sans" w:cs="Arial"/>
        </w:rPr>
        <w:t>a</w:t>
      </w:r>
      <w:r w:rsidR="00840630" w:rsidRPr="00604393">
        <w:rPr>
          <w:rFonts w:ascii="Xunta Sans" w:hAnsi="Xunta Sans" w:cs="Arial"/>
        </w:rPr>
        <w:t xml:space="preserve">o público do apoio obtido do Feder cunha breve descrición no sitio de internet </w:t>
      </w:r>
      <w:r w:rsidR="00A845A9">
        <w:rPr>
          <w:rFonts w:ascii="Xunta Sans" w:hAnsi="Xunta Sans" w:cs="Arial"/>
        </w:rPr>
        <w:t xml:space="preserve">e nas súas contas nas redes sociais </w:t>
      </w:r>
      <w:r w:rsidR="00840630" w:rsidRPr="00604393">
        <w:rPr>
          <w:rFonts w:ascii="Xunta Sans" w:hAnsi="Xunta Sans" w:cs="Arial"/>
        </w:rPr>
        <w:t xml:space="preserve">e colocouse, nun lugar ben visible para o público, un cartel de tamaño </w:t>
      </w:r>
      <w:r w:rsidR="00C8545F" w:rsidRPr="00604393">
        <w:rPr>
          <w:rFonts w:ascii="Xunta Sans" w:hAnsi="Xunta Sans" w:cs="Arial"/>
        </w:rPr>
        <w:t xml:space="preserve">mínimo </w:t>
      </w:r>
      <w:r w:rsidR="00840630" w:rsidRPr="00604393">
        <w:rPr>
          <w:rFonts w:ascii="Xunta Sans" w:hAnsi="Xunta Sans" w:cs="Arial"/>
        </w:rPr>
        <w:t xml:space="preserve">A3). </w:t>
      </w:r>
    </w:p>
    <w:p w14:paraId="6363881F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7C69FBA1" w14:textId="77777777" w:rsidR="002054F5" w:rsidRPr="00604393" w:rsidRDefault="002054F5" w:rsidP="002054F5">
      <w:pPr>
        <w:spacing w:line="100" w:lineRule="atLeast"/>
        <w:jc w:val="both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Que en relación con outras axudas concedidas:</w:t>
      </w:r>
    </w:p>
    <w:p w14:paraId="08E73EB0" w14:textId="77777777"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Non se concedeu ningunha outra axuda para este mesmo proxecto e conceptos para os que se solicita esta subvención.</w:t>
      </w:r>
    </w:p>
    <w:p w14:paraId="2A5C8855" w14:textId="77777777"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7"/>
        <w:gridCol w:w="2306"/>
      </w:tblGrid>
      <w:tr w:rsidR="002054F5" w:rsidRPr="00604393" w14:paraId="7C3D9C70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AE6E6AB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2BF407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 xml:space="preserve">IMPORTE </w:t>
            </w:r>
          </w:p>
        </w:tc>
      </w:tr>
      <w:tr w:rsidR="002054F5" w:rsidRPr="00604393" w14:paraId="191DE041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2A7641B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AB83D8B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14:paraId="3058E869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A30E087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0225663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14:paraId="7D064205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D8D2D1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21C917D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</w:tbl>
    <w:p w14:paraId="741FC34F" w14:textId="77777777" w:rsidR="002054F5" w:rsidRPr="00604393" w:rsidRDefault="002054F5" w:rsidP="009556F7">
      <w:pPr>
        <w:rPr>
          <w:rFonts w:ascii="Xunta Sans" w:hAnsi="Xunta Sans" w:cs="Arial"/>
        </w:rPr>
      </w:pPr>
    </w:p>
    <w:p w14:paraId="01949388" w14:textId="77777777" w:rsidR="00840630" w:rsidRPr="00604393" w:rsidRDefault="00840630" w:rsidP="009556F7">
      <w:pPr>
        <w:rPr>
          <w:rFonts w:ascii="Xunta Sans" w:hAnsi="Xunta Sans" w:cs="Arial"/>
        </w:rPr>
      </w:pPr>
    </w:p>
    <w:p w14:paraId="3BEC7630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797EE89A" w14:textId="77777777" w:rsidR="009556F7" w:rsidRPr="00604393" w:rsidRDefault="009556F7" w:rsidP="009556F7">
      <w:pPr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 xml:space="preserve">______________________, ___ </w:t>
      </w:r>
      <w:r w:rsidR="001D5988" w:rsidRPr="00604393">
        <w:rPr>
          <w:rFonts w:ascii="Xunta Sans" w:hAnsi="Xunta Sans" w:cs="Arial"/>
        </w:rPr>
        <w:t xml:space="preserve">de _____________________ </w:t>
      </w:r>
      <w:proofErr w:type="spellStart"/>
      <w:r w:rsidR="001D5988" w:rsidRPr="00604393">
        <w:rPr>
          <w:rFonts w:ascii="Xunta Sans" w:hAnsi="Xunta Sans" w:cs="Arial"/>
        </w:rPr>
        <w:t>de</w:t>
      </w:r>
      <w:proofErr w:type="spellEnd"/>
      <w:r w:rsidR="001D5988" w:rsidRPr="00604393">
        <w:rPr>
          <w:rFonts w:ascii="Xunta Sans" w:hAnsi="Xunta Sans" w:cs="Arial"/>
        </w:rPr>
        <w:t xml:space="preserve"> 20__</w:t>
      </w:r>
      <w:r w:rsidRPr="00604393">
        <w:rPr>
          <w:rFonts w:ascii="Xunta Sans" w:hAnsi="Xunta Sans" w:cs="Arial"/>
        </w:rPr>
        <w:t>.</w:t>
      </w:r>
    </w:p>
    <w:p w14:paraId="14AE4719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7CEA33F7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3FD8792D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6EAD834B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1192CD2F" w14:textId="77777777" w:rsidR="009556F7" w:rsidRPr="00A36E64" w:rsidRDefault="009556F7" w:rsidP="009556F7">
      <w:pPr>
        <w:rPr>
          <w:rFonts w:ascii="Xunta Sans" w:hAnsi="Xunta Sans" w:cs="Arial"/>
          <w:sz w:val="18"/>
          <w:szCs w:val="18"/>
        </w:rPr>
      </w:pPr>
      <w:r w:rsidRPr="00A36E64">
        <w:rPr>
          <w:rFonts w:ascii="Xunta Sans" w:hAnsi="Xunta Sans" w:cs="Arial"/>
          <w:sz w:val="22"/>
          <w:szCs w:val="22"/>
        </w:rPr>
        <w:t>As</w:t>
      </w:r>
      <w:r w:rsidR="00604393" w:rsidRPr="00A36E64">
        <w:rPr>
          <w:rFonts w:ascii="Xunta Sans" w:hAnsi="Xunta Sans" w:cs="Arial"/>
          <w:sz w:val="22"/>
          <w:szCs w:val="22"/>
        </w:rPr>
        <w:t>inado</w:t>
      </w:r>
      <w:r w:rsidRPr="00A36E64">
        <w:rPr>
          <w:rFonts w:ascii="Xunta Sans" w:hAnsi="Xunta Sans" w:cs="Arial"/>
          <w:sz w:val="22"/>
          <w:szCs w:val="22"/>
        </w:rPr>
        <w:t xml:space="preserve">: </w:t>
      </w:r>
      <w:r w:rsidRPr="00A36E64">
        <w:rPr>
          <w:rFonts w:ascii="Xunta Sans" w:hAnsi="Xunta Sans" w:cs="Arial"/>
          <w:sz w:val="18"/>
          <w:szCs w:val="18"/>
        </w:rPr>
        <w:t>(beneficiario/representante legal)___________________________________________</w:t>
      </w:r>
    </w:p>
    <w:p w14:paraId="47D63E25" w14:textId="77777777" w:rsidR="009556F7" w:rsidRPr="0016403E" w:rsidRDefault="009556F7" w:rsidP="009556F7">
      <w:pPr>
        <w:rPr>
          <w:rFonts w:ascii="Arial" w:hAnsi="Arial" w:cs="Arial"/>
          <w:sz w:val="18"/>
          <w:szCs w:val="18"/>
        </w:rPr>
      </w:pPr>
    </w:p>
    <w:p w14:paraId="011AE285" w14:textId="77777777" w:rsidR="009556F7" w:rsidRPr="0016403E" w:rsidRDefault="009556F7" w:rsidP="009556F7"/>
    <w:sectPr w:rsidR="009556F7" w:rsidRPr="0016403E" w:rsidSect="007F7B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496B" w14:textId="77777777" w:rsidR="008F1DFE" w:rsidRDefault="008F1DFE" w:rsidP="0070706D">
      <w:r>
        <w:separator/>
      </w:r>
    </w:p>
  </w:endnote>
  <w:endnote w:type="continuationSeparator" w:id="0">
    <w:p w14:paraId="30C20FE4" w14:textId="77777777" w:rsidR="008F1DFE" w:rsidRDefault="008F1DFE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E0DB" w14:textId="77777777" w:rsidR="008F1DFE" w:rsidRDefault="008F1DFE" w:rsidP="0070706D">
      <w:r>
        <w:separator/>
      </w:r>
    </w:p>
  </w:footnote>
  <w:footnote w:type="continuationSeparator" w:id="0">
    <w:p w14:paraId="7F0B2C67" w14:textId="77777777" w:rsidR="008F1DFE" w:rsidRDefault="008F1DFE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E5B3" w14:textId="62F5214A" w:rsidR="00604393" w:rsidRDefault="001D5A1C" w:rsidP="00604393">
    <w:pPr>
      <w:pStyle w:val="Encabezado"/>
      <w:tabs>
        <w:tab w:val="clear" w:pos="8504"/>
        <w:tab w:val="right" w:pos="9072"/>
      </w:tabs>
    </w:pPr>
    <w:ins w:id="0" w:author="Ramallo Estévez, Jorge [4]" w:date="2024-02-08T09:05:00Z">
      <w:r>
        <w:rPr>
          <w:noProof/>
        </w:rPr>
        <w:drawing>
          <wp:anchor distT="0" distB="0" distL="114300" distR="114300" simplePos="0" relativeHeight="251658752" behindDoc="0" locked="0" layoutInCell="1" allowOverlap="1" wp14:anchorId="518A4D4C" wp14:editId="404CF238">
            <wp:simplePos x="0" y="0"/>
            <wp:positionH relativeFrom="column">
              <wp:posOffset>1664970</wp:posOffset>
            </wp:positionH>
            <wp:positionV relativeFrom="paragraph">
              <wp:posOffset>0</wp:posOffset>
            </wp:positionV>
            <wp:extent cx="1932940" cy="431800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1C42B49" wp14:editId="0C72A0E0">
            <wp:simplePos x="0" y="0"/>
            <wp:positionH relativeFrom="column">
              <wp:posOffset>3679825</wp:posOffset>
            </wp:positionH>
            <wp:positionV relativeFrom="paragraph">
              <wp:posOffset>-64135</wp:posOffset>
            </wp:positionV>
            <wp:extent cx="2369820" cy="49593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56704" behindDoc="0" locked="0" layoutInCell="1" allowOverlap="1" wp14:anchorId="1DBD5EB9" wp14:editId="41DEC574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2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BCFC7" w14:textId="77777777" w:rsidR="00604393" w:rsidRDefault="00604393">
    <w:pPr>
      <w:pStyle w:val="Encabezado"/>
    </w:pPr>
  </w:p>
  <w:p w14:paraId="74FEF7A1" w14:textId="77777777" w:rsidR="00604393" w:rsidRDefault="006043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1209"/>
    <w:rsid w:val="001C254E"/>
    <w:rsid w:val="001C2777"/>
    <w:rsid w:val="001C468F"/>
    <w:rsid w:val="001C5707"/>
    <w:rsid w:val="001D5988"/>
    <w:rsid w:val="001D5A1C"/>
    <w:rsid w:val="001E170D"/>
    <w:rsid w:val="001E40DE"/>
    <w:rsid w:val="001E4381"/>
    <w:rsid w:val="001E72A1"/>
    <w:rsid w:val="001F1291"/>
    <w:rsid w:val="001F6FCD"/>
    <w:rsid w:val="001F70C5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305034"/>
    <w:rsid w:val="003050FD"/>
    <w:rsid w:val="00306D3F"/>
    <w:rsid w:val="00314E25"/>
    <w:rsid w:val="00317304"/>
    <w:rsid w:val="003220FC"/>
    <w:rsid w:val="00323367"/>
    <w:rsid w:val="00324ACC"/>
    <w:rsid w:val="003269E2"/>
    <w:rsid w:val="0032799B"/>
    <w:rsid w:val="00340ABF"/>
    <w:rsid w:val="00381233"/>
    <w:rsid w:val="00381D56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39EE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01EF5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E0642"/>
    <w:rsid w:val="005E4A28"/>
    <w:rsid w:val="005E58B9"/>
    <w:rsid w:val="005E795E"/>
    <w:rsid w:val="005F3598"/>
    <w:rsid w:val="005F4152"/>
    <w:rsid w:val="00600E77"/>
    <w:rsid w:val="00604393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E1542"/>
    <w:rsid w:val="007E25D3"/>
    <w:rsid w:val="007E5170"/>
    <w:rsid w:val="007E5A10"/>
    <w:rsid w:val="007F7B33"/>
    <w:rsid w:val="008051EB"/>
    <w:rsid w:val="00806BF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8F1DFE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36E64"/>
    <w:rsid w:val="00A40F5A"/>
    <w:rsid w:val="00A476E1"/>
    <w:rsid w:val="00A50F3D"/>
    <w:rsid w:val="00A514BD"/>
    <w:rsid w:val="00A531B0"/>
    <w:rsid w:val="00A63D1B"/>
    <w:rsid w:val="00A72C29"/>
    <w:rsid w:val="00A73E93"/>
    <w:rsid w:val="00A77670"/>
    <w:rsid w:val="00A81184"/>
    <w:rsid w:val="00A8451B"/>
    <w:rsid w:val="00A845A9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27777"/>
    <w:rsid w:val="00B31ADA"/>
    <w:rsid w:val="00B35AAB"/>
    <w:rsid w:val="00B3604F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90CBC"/>
    <w:rsid w:val="00BA0C63"/>
    <w:rsid w:val="00BA635E"/>
    <w:rsid w:val="00BB4BAB"/>
    <w:rsid w:val="00BC204D"/>
    <w:rsid w:val="00BD0304"/>
    <w:rsid w:val="00BD4187"/>
    <w:rsid w:val="00BD61D7"/>
    <w:rsid w:val="00BD6A77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3960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21538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675BB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6279"/>
    <w:rsid w:val="00D60237"/>
    <w:rsid w:val="00D60494"/>
    <w:rsid w:val="00D61AE0"/>
    <w:rsid w:val="00D620BD"/>
    <w:rsid w:val="00D637B8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6730"/>
    <w:rsid w:val="00EB7296"/>
    <w:rsid w:val="00EC20A0"/>
    <w:rsid w:val="00EE04CC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268A1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67C4C"/>
  <w15:docId w15:val="{EF806397-F4A9-40C8-9456-BB9EE50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B3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Gonzalez Sende, Iago</cp:lastModifiedBy>
  <cp:revision>2</cp:revision>
  <cp:lastPrinted>2012-06-26T06:51:00Z</cp:lastPrinted>
  <dcterms:created xsi:type="dcterms:W3CDTF">2025-09-08T11:04:00Z</dcterms:created>
  <dcterms:modified xsi:type="dcterms:W3CDTF">2025-09-08T11:04:00Z</dcterms:modified>
</cp:coreProperties>
</file>