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C5" w:rsidRDefault="00E863C5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DECLARACIÓN RESPONSABLE DO CUMPRIMENTO DO PRINCIPIO DE NON </w:t>
      </w:r>
      <w:r w:rsidR="000115C6" w:rsidRPr="00D7045E">
        <w:rPr>
          <w:rFonts w:ascii="Xunta Sans" w:hAnsi="Xunta Sans"/>
          <w:b/>
          <w:i/>
          <w:sz w:val="20"/>
          <w:szCs w:val="20"/>
          <w:lang w:val="gl-ES"/>
        </w:rPr>
        <w:t>CAUSAR PREXUÍZO SIGNIFICATIVO AO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MEDIO AMBIENTE (PRINCIPIO “</w:t>
      </w:r>
      <w:r w:rsidR="000115C6" w:rsidRPr="00D7045E">
        <w:rPr>
          <w:rFonts w:ascii="Xunta Sans" w:hAnsi="Xunta Sans"/>
          <w:b/>
          <w:i/>
          <w:sz w:val="20"/>
          <w:szCs w:val="20"/>
          <w:lang w:val="gl-ES"/>
        </w:rPr>
        <w:t>DO NO SIGNIFICANT HARM” – DNSH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>)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D1D47" w:rsidRPr="00D7045E" w:rsidTr="000115C6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D7045E" w:rsidRDefault="000115C6" w:rsidP="0029795E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b/>
                <w:i/>
                <w:lang w:val="gl-ES"/>
              </w:rPr>
              <w:t xml:space="preserve">Denominación </w:t>
            </w:r>
            <w:r w:rsidR="0029795E" w:rsidRPr="00D7045E">
              <w:rPr>
                <w:rFonts w:ascii="Xunta Sans" w:hAnsi="Xunta Sans"/>
                <w:b/>
                <w:i/>
                <w:lang w:val="gl-ES"/>
              </w:rPr>
              <w:t>da convocatoria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47" w:rsidRPr="00D7045E" w:rsidRDefault="00112EF7" w:rsidP="00B118BB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i/>
                <w:lang w:val="gl-ES"/>
              </w:rPr>
            </w:pPr>
            <w:r w:rsidRPr="00D7045E">
              <w:rPr>
                <w:rFonts w:ascii="Xunta Sans" w:hAnsi="Xunta Sans"/>
                <w:i/>
                <w:lang w:val="gl-ES"/>
              </w:rPr>
              <w:t>Convocatoria de subvencións  para proxectos de aforro e eficiencia enerxética nas empresas galegas, para o ano 202</w:t>
            </w:r>
            <w:r w:rsidR="00B118BB">
              <w:rPr>
                <w:rFonts w:ascii="Xunta Sans" w:hAnsi="Xunta Sans"/>
                <w:i/>
                <w:lang w:val="gl-ES"/>
              </w:rPr>
              <w:t>6</w:t>
            </w:r>
            <w:r w:rsidRPr="00D7045E">
              <w:rPr>
                <w:rFonts w:ascii="Xunta Sans" w:hAnsi="Xunta Sans"/>
                <w:i/>
                <w:lang w:val="gl-ES"/>
              </w:rPr>
              <w:t xml:space="preserve">, </w:t>
            </w:r>
            <w:proofErr w:type="spellStart"/>
            <w:r w:rsidRPr="00D7045E">
              <w:rPr>
                <w:rFonts w:ascii="Xunta Sans" w:hAnsi="Xunta Sans"/>
                <w:i/>
                <w:lang w:val="gl-ES"/>
              </w:rPr>
              <w:t>cofinanciadas</w:t>
            </w:r>
            <w:proofErr w:type="spellEnd"/>
            <w:r w:rsidRPr="00D7045E">
              <w:rPr>
                <w:rFonts w:ascii="Xunta Sans" w:hAnsi="Xunta Sans"/>
                <w:i/>
                <w:lang w:val="gl-ES"/>
              </w:rPr>
              <w:t xml:space="preserve"> polo Fondo Europeo de Desenvolvemento Rexional no marco do programa operativo FEDER-Galicia 2021-2027 </w:t>
            </w:r>
            <w:r w:rsidR="00D7045E" w:rsidRPr="00D7045E">
              <w:rPr>
                <w:rFonts w:ascii="Xunta Sans" w:hAnsi="Xunta Sans"/>
                <w:i/>
                <w:lang w:val="gl-ES"/>
              </w:rPr>
              <w:t>(IN417Y)</w:t>
            </w:r>
          </w:p>
        </w:tc>
      </w:tr>
      <w:tr w:rsidR="003D1D47" w:rsidRPr="00D7045E" w:rsidTr="000115C6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D7045E" w:rsidRDefault="000115C6" w:rsidP="004B751B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b/>
                <w:i/>
                <w:lang w:val="gl-ES"/>
              </w:rPr>
              <w:t>Obxec</w:t>
            </w:r>
            <w:r w:rsidR="003D1D47" w:rsidRPr="00D7045E">
              <w:rPr>
                <w:rFonts w:ascii="Xunta Sans" w:hAnsi="Xunta Sans"/>
                <w:b/>
                <w:i/>
                <w:lang w:val="gl-ES"/>
              </w:rPr>
              <w:t>tivo político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47" w:rsidRPr="00D7045E" w:rsidRDefault="00252113" w:rsidP="00252113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i/>
                <w:lang w:val="gl-ES"/>
              </w:rPr>
              <w:t xml:space="preserve">2. Unha Europa máis verde, hipocarbónica e en transición cara a unha economía con cero emisións netas de carbono e, resiliente, promovendo unha transición enerxética limpa e equitativa, o investimento verde e azul, a economía circular, a mitigación do cambio climático e a adaptación a el, a prevención e xestión de riscos e a </w:t>
            </w:r>
            <w:r w:rsidR="00D7045E" w:rsidRPr="00D7045E">
              <w:rPr>
                <w:rFonts w:ascii="Xunta Sans" w:hAnsi="Xunta Sans"/>
                <w:i/>
                <w:lang w:val="gl-ES"/>
              </w:rPr>
              <w:t>mobilidade</w:t>
            </w:r>
            <w:r w:rsidRPr="00D7045E">
              <w:rPr>
                <w:rFonts w:ascii="Xunta Sans" w:hAnsi="Xunta Sans"/>
                <w:i/>
                <w:lang w:val="gl-ES"/>
              </w:rPr>
              <w:t xml:space="preserve"> urbana sustentable.</w:t>
            </w:r>
          </w:p>
        </w:tc>
      </w:tr>
      <w:tr w:rsidR="003D1D47" w:rsidRPr="00D7045E" w:rsidTr="000115C6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D7045E" w:rsidRDefault="000115C6" w:rsidP="004B751B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b/>
                <w:i/>
                <w:lang w:val="gl-ES"/>
              </w:rPr>
              <w:t>Obxec</w:t>
            </w:r>
            <w:r w:rsidR="003D1D47" w:rsidRPr="00D7045E">
              <w:rPr>
                <w:rFonts w:ascii="Xunta Sans" w:hAnsi="Xunta Sans"/>
                <w:b/>
                <w:i/>
                <w:lang w:val="gl-ES"/>
              </w:rPr>
              <w:t>tivo específico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47" w:rsidRPr="00D7045E" w:rsidRDefault="00252113" w:rsidP="004B751B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 w:cs="Arial"/>
                <w:i/>
                <w:lang w:val="gl-ES"/>
              </w:rPr>
              <w:t xml:space="preserve">RSO2.1. Fomentar </w:t>
            </w:r>
            <w:r w:rsidR="00112EF7" w:rsidRPr="00D7045E">
              <w:rPr>
                <w:rFonts w:ascii="Xunta Sans" w:hAnsi="Xunta Sans" w:cs="Arial"/>
                <w:i/>
                <w:lang w:val="gl-ES"/>
              </w:rPr>
              <w:t xml:space="preserve">a </w:t>
            </w:r>
            <w:r w:rsidRPr="00D7045E">
              <w:rPr>
                <w:rFonts w:ascii="Xunta Sans" w:hAnsi="Xunta Sans" w:cs="Arial"/>
                <w:i/>
                <w:lang w:val="gl-ES"/>
              </w:rPr>
              <w:t>eficiencia enerxética e a redución das emisións de gases de efecto invernadoiro</w:t>
            </w:r>
          </w:p>
        </w:tc>
      </w:tr>
      <w:tr w:rsidR="003D1D47" w:rsidRPr="00D7045E" w:rsidTr="000115C6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D7045E" w:rsidRDefault="000115C6" w:rsidP="004B751B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b/>
                <w:i/>
                <w:lang w:val="gl-ES"/>
              </w:rPr>
              <w:t>Liña</w:t>
            </w:r>
            <w:r w:rsidR="003D1D47" w:rsidRPr="00D7045E">
              <w:rPr>
                <w:rFonts w:ascii="Xunta Sans" w:hAnsi="Xunta Sans"/>
                <w:b/>
                <w:i/>
                <w:lang w:val="gl-ES"/>
              </w:rPr>
              <w:t xml:space="preserve"> de actuación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47" w:rsidRPr="00D7045E" w:rsidRDefault="00112EF7" w:rsidP="00D7045E">
            <w:pPr>
              <w:spacing w:before="60" w:after="60"/>
              <w:rPr>
                <w:rFonts w:ascii="Xunta Sans" w:hAnsi="Xunta Sans" w:cs="Arial"/>
                <w:i/>
                <w:lang w:val="gl-ES"/>
              </w:rPr>
            </w:pPr>
            <w:r w:rsidRPr="00D7045E">
              <w:rPr>
                <w:rFonts w:ascii="Xunta Sans" w:hAnsi="Xunta Sans" w:cs="Arial"/>
                <w:i/>
                <w:lang w:val="gl-ES"/>
              </w:rPr>
              <w:t xml:space="preserve">2.1.02 </w:t>
            </w:r>
            <w:r w:rsidR="00252113" w:rsidRPr="00D7045E">
              <w:rPr>
                <w:rFonts w:ascii="Xunta Sans" w:hAnsi="Xunta Sans" w:cs="Arial"/>
                <w:i/>
                <w:lang w:val="gl-ES"/>
              </w:rPr>
              <w:t>Fomento da eficiencia enerx</w:t>
            </w:r>
            <w:r w:rsidR="00D7045E" w:rsidRPr="00D7045E">
              <w:rPr>
                <w:rFonts w:ascii="Xunta Sans" w:hAnsi="Xunta Sans" w:cs="Arial"/>
                <w:i/>
                <w:lang w:val="gl-ES"/>
              </w:rPr>
              <w:t xml:space="preserve">ética y da das </w:t>
            </w:r>
            <w:r w:rsidRPr="00D7045E">
              <w:rPr>
                <w:rFonts w:ascii="Xunta Sans" w:hAnsi="Xunta Sans" w:cs="Arial"/>
                <w:i/>
                <w:lang w:val="gl-ES"/>
              </w:rPr>
              <w:t>actividades económicas</w:t>
            </w:r>
            <w:r w:rsidR="00D7045E" w:rsidRPr="00D7045E">
              <w:rPr>
                <w:rFonts w:ascii="Xunta Sans" w:hAnsi="Xunta Sans" w:cs="Arial"/>
                <w:i/>
                <w:lang w:val="gl-ES"/>
              </w:rPr>
              <w:t xml:space="preserve"> especialmente as empresas e pe</w:t>
            </w:r>
            <w:r w:rsidRPr="00D7045E">
              <w:rPr>
                <w:rFonts w:ascii="Xunta Sans" w:hAnsi="Xunta Sans" w:cs="Arial"/>
                <w:i/>
                <w:lang w:val="gl-ES"/>
              </w:rPr>
              <w:t>me</w:t>
            </w:r>
          </w:p>
        </w:tc>
      </w:tr>
      <w:tr w:rsidR="003D1D47" w:rsidRPr="00D7045E" w:rsidTr="000115C6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D7045E" w:rsidRDefault="000115C6" w:rsidP="004B751B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b/>
                <w:i/>
                <w:lang w:val="gl-ES"/>
              </w:rPr>
              <w:t>Ámbito</w:t>
            </w:r>
            <w:r w:rsidR="003D1D47" w:rsidRPr="00D7045E">
              <w:rPr>
                <w:rFonts w:ascii="Xunta Sans" w:hAnsi="Xunta Sans"/>
                <w:b/>
                <w:i/>
                <w:lang w:val="gl-ES"/>
              </w:rPr>
              <w:t xml:space="preserve"> de intervención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5E" w:rsidRPr="00D7045E" w:rsidRDefault="00D7045E" w:rsidP="00112EF7">
            <w:pPr>
              <w:suppressAutoHyphens w:val="0"/>
              <w:spacing w:after="160" w:line="259" w:lineRule="auto"/>
              <w:jc w:val="both"/>
              <w:rPr>
                <w:rFonts w:ascii="Xunta Sans" w:hAnsi="Xunta Sans" w:cs="Arial"/>
                <w:i/>
                <w:lang w:val="gl-ES"/>
              </w:rPr>
            </w:pPr>
            <w:r w:rsidRPr="00D7045E">
              <w:rPr>
                <w:rFonts w:ascii="Xunta Sans" w:hAnsi="Xunta Sans" w:cs="Arial"/>
                <w:i/>
                <w:lang w:val="gl-ES"/>
              </w:rPr>
              <w:t xml:space="preserve">TTI0038 Eficiencia enerxética e proxectos de demostración en Pemes e medidas de apoio. </w:t>
            </w:r>
          </w:p>
          <w:p w:rsidR="00D7045E" w:rsidRPr="00D7045E" w:rsidRDefault="00D7045E" w:rsidP="00112EF7">
            <w:pPr>
              <w:suppressAutoHyphens w:val="0"/>
              <w:spacing w:after="160" w:line="259" w:lineRule="auto"/>
              <w:jc w:val="both"/>
              <w:rPr>
                <w:rFonts w:ascii="Xunta Sans" w:hAnsi="Xunta Sans" w:cs="Arial"/>
                <w:i/>
                <w:lang w:val="gl-ES"/>
              </w:rPr>
            </w:pPr>
            <w:r w:rsidRPr="00D7045E">
              <w:rPr>
                <w:rFonts w:ascii="Xunta Sans" w:hAnsi="Xunta Sans" w:cs="Arial"/>
                <w:i/>
                <w:lang w:val="gl-ES"/>
              </w:rPr>
              <w:t>TI0039 Eficiencia enerxética e proxectos de demostración en grandes empresas e medidas de apoio.</w:t>
            </w:r>
          </w:p>
          <w:p w:rsidR="00D7045E" w:rsidRPr="00D7045E" w:rsidRDefault="00D7045E" w:rsidP="00112EF7">
            <w:pPr>
              <w:suppressAutoHyphens w:val="0"/>
              <w:spacing w:after="160" w:line="259" w:lineRule="auto"/>
              <w:jc w:val="both"/>
              <w:rPr>
                <w:rFonts w:ascii="Xunta Sans" w:hAnsi="Xunta Sans" w:cs="Arial"/>
                <w:i/>
                <w:lang w:val="gl-ES"/>
              </w:rPr>
            </w:pPr>
            <w:r w:rsidRPr="00D7045E">
              <w:rPr>
                <w:rFonts w:ascii="Xunta Sans" w:hAnsi="Xunta Sans" w:cs="Arial"/>
                <w:i/>
                <w:lang w:val="gl-ES"/>
              </w:rPr>
              <w:t xml:space="preserve"> TI0040 Eficiencia enerxética e proxectos de demostración en Pemes e grandes empresas e medidas de apoio que cumpran cos criterios de eficiencia enerxética.</w:t>
            </w:r>
          </w:p>
          <w:p w:rsidR="003D1D47" w:rsidRPr="00D7045E" w:rsidRDefault="00D7045E" w:rsidP="00112EF7">
            <w:pPr>
              <w:suppressAutoHyphens w:val="0"/>
              <w:spacing w:after="160" w:line="259" w:lineRule="auto"/>
              <w:jc w:val="both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 w:cs="Arial"/>
                <w:i/>
                <w:lang w:val="gl-ES"/>
              </w:rPr>
              <w:t xml:space="preserve"> TI0044 Renovación da eficiencia enerxética ou medidas de eficiencia enerxética relativas ás infraestruturas públicas, proxectos de demostración e medidas de apoio</w:t>
            </w:r>
            <w:r w:rsidRPr="00D7045E">
              <w:rPr>
                <w:rFonts w:ascii="robotoregular" w:hAnsi="robotoregular"/>
                <w:i/>
                <w:color w:val="333333"/>
                <w:sz w:val="27"/>
                <w:szCs w:val="27"/>
                <w:shd w:val="clear" w:color="auto" w:fill="FFFFFF"/>
                <w:lang w:val="gl-ES"/>
              </w:rPr>
              <w:t>.</w:t>
            </w:r>
          </w:p>
        </w:tc>
      </w:tr>
    </w:tbl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D./Dª .................................................................................................................................., con NIF................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........................, por si me</w:t>
      </w:r>
      <w:r w:rsidRPr="00D7045E">
        <w:rPr>
          <w:rFonts w:ascii="Xunta Sans" w:hAnsi="Xunta Sans"/>
          <w:i/>
          <w:sz w:val="20"/>
          <w:szCs w:val="20"/>
          <w:lang w:val="gl-ES"/>
        </w:rPr>
        <w:t>smo/a o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u en representación d</w:t>
      </w:r>
      <w:r w:rsidRPr="00D7045E">
        <w:rPr>
          <w:rFonts w:ascii="Xunta Sans" w:hAnsi="Xunta Sans"/>
          <w:i/>
          <w:sz w:val="20"/>
          <w:szCs w:val="20"/>
          <w:lang w:val="gl-ES"/>
        </w:rPr>
        <w:t>a entidad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e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con CIF ........................................ en calidad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e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de ..............................................................., </w:t>
      </w:r>
      <w:r w:rsidR="00016CDF">
        <w:rPr>
          <w:rFonts w:ascii="Xunta Sans" w:hAnsi="Xunta Sans"/>
          <w:i/>
          <w:sz w:val="20"/>
          <w:szCs w:val="20"/>
          <w:lang w:val="gl-ES"/>
        </w:rPr>
        <w:t>do expediente IN417Y 2</w:t>
      </w:r>
      <w:r w:rsidR="00B118BB">
        <w:rPr>
          <w:rFonts w:ascii="Xunta Sans" w:hAnsi="Xunta Sans"/>
          <w:i/>
          <w:sz w:val="20"/>
          <w:szCs w:val="20"/>
          <w:lang w:val="gl-ES"/>
        </w:rPr>
        <w:t>6</w:t>
      </w:r>
      <w:bookmarkStart w:id="0" w:name="_GoBack"/>
      <w:bookmarkEnd w:id="0"/>
      <w:r w:rsidR="00016CDF">
        <w:rPr>
          <w:rFonts w:ascii="Xunta Sans" w:hAnsi="Xunta Sans"/>
          <w:i/>
          <w:sz w:val="20"/>
          <w:szCs w:val="20"/>
          <w:lang w:val="gl-ES"/>
        </w:rPr>
        <w:t>A</w:t>
      </w:r>
      <w:r w:rsidR="00016CDF" w:rsidRPr="00D7045E">
        <w:rPr>
          <w:rFonts w:ascii="Xunta Sans" w:hAnsi="Xunta Sans"/>
          <w:i/>
          <w:sz w:val="20"/>
          <w:szCs w:val="20"/>
          <w:lang w:val="gl-ES"/>
        </w:rPr>
        <w:t>.....................</w:t>
      </w:r>
    </w:p>
    <w:p w:rsidR="0029795E" w:rsidRPr="00D7045E" w:rsidRDefault="0029795E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  <w:r w:rsidRPr="00D7045E">
        <w:rPr>
          <w:rFonts w:ascii="Xunta Sans" w:hAnsi="Xunta Sans"/>
          <w:b/>
          <w:i/>
          <w:sz w:val="20"/>
          <w:szCs w:val="20"/>
          <w:lang w:val="gl-ES"/>
        </w:rPr>
        <w:t>DECLARA BA</w:t>
      </w:r>
      <w:r w:rsidR="00C66601" w:rsidRPr="00D7045E">
        <w:rPr>
          <w:rFonts w:ascii="Xunta Sans" w:hAnsi="Xunta Sans"/>
          <w:b/>
          <w:i/>
          <w:sz w:val="20"/>
          <w:szCs w:val="20"/>
          <w:lang w:val="gl-ES"/>
        </w:rPr>
        <w:t>IXO A SÚA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RESPONSABILIDAD</w:t>
      </w:r>
      <w:r w:rsidR="00C66601" w:rsidRPr="00D7045E">
        <w:rPr>
          <w:rFonts w:ascii="Xunta Sans" w:hAnsi="Xunta Sans"/>
          <w:b/>
          <w:i/>
          <w:sz w:val="20"/>
          <w:szCs w:val="20"/>
          <w:lang w:val="gl-ES"/>
        </w:rPr>
        <w:t>E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Que</w:t>
      </w:r>
      <w:r w:rsidR="001874E8" w:rsidRPr="00D7045E">
        <w:rPr>
          <w:rFonts w:ascii="Xunta Sans" w:hAnsi="Xunta Sans"/>
          <w:i/>
          <w:sz w:val="20"/>
          <w:szCs w:val="20"/>
          <w:lang w:val="gl-ES"/>
        </w:rPr>
        <w:t xml:space="preserve">,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co obxecto de garantir o cumprimento do principio de non causar un prexuízo significativo ao medio ambiente (principio “do no significant harm” – DNSH)</w:t>
      </w:r>
      <w:r w:rsidR="001874E8" w:rsidRPr="00D7045E">
        <w:rPr>
          <w:rFonts w:ascii="Xunta Sans" w:hAnsi="Xunta Sans"/>
          <w:i/>
          <w:sz w:val="20"/>
          <w:szCs w:val="20"/>
          <w:lang w:val="gl-ES"/>
        </w:rPr>
        <w:t>,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>cump</w:t>
      </w:r>
      <w:r w:rsidR="00C66601" w:rsidRPr="00D7045E">
        <w:rPr>
          <w:rFonts w:ascii="Xunta Sans" w:hAnsi="Xunta Sans"/>
          <w:i/>
          <w:sz w:val="20"/>
          <w:szCs w:val="20"/>
          <w:lang w:val="gl-ES"/>
        </w:rPr>
        <w:t>r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irá </w:t>
      </w:r>
      <w:r w:rsidR="00C66601" w:rsidRPr="00D7045E">
        <w:rPr>
          <w:rFonts w:ascii="Xunta Sans" w:hAnsi="Xunta Sans"/>
          <w:i/>
          <w:sz w:val="20"/>
          <w:szCs w:val="20"/>
          <w:lang w:val="gl-ES"/>
        </w:rPr>
        <w:t>as seguintes condición</w:t>
      </w:r>
      <w:r w:rsidRPr="00D7045E">
        <w:rPr>
          <w:rFonts w:ascii="Xunta Sans" w:hAnsi="Xunta Sans"/>
          <w:i/>
          <w:sz w:val="20"/>
          <w:szCs w:val="20"/>
          <w:lang w:val="gl-ES"/>
        </w:rPr>
        <w:t>s: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804726" w:rsidRPr="00D7045E" w:rsidRDefault="00804726" w:rsidP="00804726">
      <w:pPr>
        <w:pStyle w:val="Prrafodelista"/>
        <w:numPr>
          <w:ilvl w:val="0"/>
          <w:numId w:val="3"/>
        </w:numPr>
        <w:ind w:left="0" w:firstLine="0"/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lastRenderedPageBreak/>
        <w:t xml:space="preserve">As actividades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obxecto de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non ocasionarán un prexuízo significativo aos seguintes obxectivos ambientais, </w:t>
      </w:r>
      <w:r w:rsidR="008D71C0" w:rsidRPr="00D7045E">
        <w:rPr>
          <w:rFonts w:ascii="Xunta Sans" w:hAnsi="Xunta Sans"/>
          <w:i/>
          <w:sz w:val="20"/>
          <w:szCs w:val="20"/>
          <w:lang w:val="gl-ES"/>
        </w:rPr>
        <w:t>no sentido d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o artigo 17 do Regulamento (UE) 2020/852 relativo ao establecemento dun marco para facilitar os investimentos sostibles e polo que se modifica o Regulamento (UE) 2019/2088: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Mitigación do cambio climático.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Adaptación ao cambio climático.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Uso sostible e protección dos recursos hídricos e mariños.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Economía circular, incluídos a prevención e a reciclaxe de residuos.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Prevención e control da contaminación á atmosfera, a auga ou o chan.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• Protección e restauración da biodiversidade e os ecosistemas.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b)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 xml:space="preserve">As actividades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obxecto de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cumprirán a normativa ambiental vixente que resulte de aplicación.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c)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>As actividades que se desenvolverán non causan efectos directos sobre o medio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ambiente, nin efectos indirectos primarios en todo o seu ciclo de vida, entendendo como tales aqueles que puidesen materializarse tras a súa finalización, unha vez realizada a actividade.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d)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>Cumprirá todo o i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ndicado nas bases reguladoras da convocatoria da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relativo á aplicación do principio de non causar un prexuízo significativo ao medio ambiente.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804726" w:rsidRPr="00D7045E" w:rsidRDefault="0029795E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E para que conste, asina</w:t>
      </w:r>
      <w:r w:rsidR="00804726" w:rsidRPr="00D7045E">
        <w:rPr>
          <w:rFonts w:ascii="Xunta Sans" w:hAnsi="Xunta Sans"/>
          <w:i/>
          <w:sz w:val="20"/>
          <w:szCs w:val="20"/>
          <w:lang w:val="gl-ES"/>
        </w:rPr>
        <w:t xml:space="preserve"> a presente declaración.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En……………..….., a ….. de ...................... de .......... (Lugar, data, sinatura do representante e DNI)”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sz w:val="20"/>
          <w:szCs w:val="20"/>
          <w:lang w:val="gl-ES"/>
        </w:rPr>
      </w:pPr>
    </w:p>
    <w:p w:rsidR="004B751B" w:rsidRPr="00D7045E" w:rsidRDefault="004B751B">
      <w:pPr>
        <w:rPr>
          <w:lang w:val="gl-ES"/>
        </w:rPr>
      </w:pPr>
    </w:p>
    <w:sectPr w:rsidR="004B751B" w:rsidRPr="00D7045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13" w:rsidRDefault="00B54E13" w:rsidP="00553E5C">
      <w:pPr>
        <w:spacing w:after="0" w:line="240" w:lineRule="auto"/>
      </w:pPr>
      <w:r>
        <w:separator/>
      </w:r>
    </w:p>
  </w:endnote>
  <w:endnote w:type="continuationSeparator" w:id="0">
    <w:p w:rsidR="00B54E13" w:rsidRDefault="00B54E13" w:rsidP="0055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13" w:rsidRDefault="00B54E13" w:rsidP="00553E5C">
      <w:pPr>
        <w:spacing w:after="0" w:line="240" w:lineRule="auto"/>
      </w:pPr>
      <w:r>
        <w:separator/>
      </w:r>
    </w:p>
  </w:footnote>
  <w:footnote w:type="continuationSeparator" w:id="0">
    <w:p w:rsidR="00B54E13" w:rsidRDefault="00B54E13" w:rsidP="0055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5C" w:rsidRDefault="002E5A94">
    <w:pPr>
      <w:pStyle w:val="Encabezado"/>
    </w:pPr>
    <w:ins w:id="1" w:author="Ramallo Estévez, Jorge [4]" w:date="2024-02-08T09:05:00Z">
      <w:r w:rsidRPr="003B00C4">
        <w:rPr>
          <w:rFonts w:ascii="Calibri" w:eastAsia="Calibri" w:hAnsi="Calibri"/>
          <w:b/>
          <w:noProof/>
          <w:sz w:val="16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7669CC45" wp14:editId="53CE61BC">
            <wp:simplePos x="0" y="0"/>
            <wp:positionH relativeFrom="column">
              <wp:posOffset>3881755</wp:posOffset>
            </wp:positionH>
            <wp:positionV relativeFrom="paragraph">
              <wp:posOffset>-81287</wp:posOffset>
            </wp:positionV>
            <wp:extent cx="2128661" cy="44546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661" cy="445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112EF7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E4E4845" wp14:editId="1C37802C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EF7">
      <w:t xml:space="preserve">                                                           </w:t>
    </w:r>
    <w:r>
      <w:rPr>
        <w:noProof/>
        <w:lang w:eastAsia="es-ES"/>
      </w:rPr>
      <w:drawing>
        <wp:inline distT="0" distB="0" distL="0" distR="0" wp14:anchorId="4BF46E4F" wp14:editId="7B38A9D5">
          <wp:extent cx="1624708" cy="3516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59" cy="352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2EF7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485"/>
    <w:multiLevelType w:val="hybridMultilevel"/>
    <w:tmpl w:val="EF4AAC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C0B36"/>
    <w:multiLevelType w:val="hybridMultilevel"/>
    <w:tmpl w:val="18E69F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06CC9"/>
    <w:multiLevelType w:val="hybridMultilevel"/>
    <w:tmpl w:val="9CFCE1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47"/>
    <w:rsid w:val="000115C6"/>
    <w:rsid w:val="00016CDF"/>
    <w:rsid w:val="00032E1D"/>
    <w:rsid w:val="00112EF7"/>
    <w:rsid w:val="001874E8"/>
    <w:rsid w:val="00252113"/>
    <w:rsid w:val="00264DB5"/>
    <w:rsid w:val="0029795E"/>
    <w:rsid w:val="002A5A16"/>
    <w:rsid w:val="002C36CE"/>
    <w:rsid w:val="002E5A94"/>
    <w:rsid w:val="003D1D47"/>
    <w:rsid w:val="004B751B"/>
    <w:rsid w:val="004E48FD"/>
    <w:rsid w:val="005176A8"/>
    <w:rsid w:val="00547E49"/>
    <w:rsid w:val="00553E5C"/>
    <w:rsid w:val="005A2719"/>
    <w:rsid w:val="005A4DC9"/>
    <w:rsid w:val="007F1B56"/>
    <w:rsid w:val="00804726"/>
    <w:rsid w:val="008D71C0"/>
    <w:rsid w:val="008F2F9D"/>
    <w:rsid w:val="0097214B"/>
    <w:rsid w:val="009C355C"/>
    <w:rsid w:val="00B118BB"/>
    <w:rsid w:val="00B54E13"/>
    <w:rsid w:val="00B95CC4"/>
    <w:rsid w:val="00C66601"/>
    <w:rsid w:val="00D7045E"/>
    <w:rsid w:val="00D94BFA"/>
    <w:rsid w:val="00E863C5"/>
    <w:rsid w:val="00ED5D6D"/>
    <w:rsid w:val="00F90689"/>
    <w:rsid w:val="00FD04FD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D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47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E5C"/>
  </w:style>
  <w:style w:type="paragraph" w:styleId="Piedepgina">
    <w:name w:val="footer"/>
    <w:basedOn w:val="Normal"/>
    <w:link w:val="Piedepgina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5C"/>
  </w:style>
  <w:style w:type="paragraph" w:styleId="Textodeglobo">
    <w:name w:val="Balloon Text"/>
    <w:basedOn w:val="Normal"/>
    <w:link w:val="TextodegloboCar"/>
    <w:uiPriority w:val="99"/>
    <w:semiHidden/>
    <w:unhideWhenUsed/>
    <w:rsid w:val="005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5C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qFormat/>
    <w:rsid w:val="00112EF7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D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47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E5C"/>
  </w:style>
  <w:style w:type="paragraph" w:styleId="Piedepgina">
    <w:name w:val="footer"/>
    <w:basedOn w:val="Normal"/>
    <w:link w:val="Piedepgina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5C"/>
  </w:style>
  <w:style w:type="paragraph" w:styleId="Textodeglobo">
    <w:name w:val="Balloon Text"/>
    <w:basedOn w:val="Normal"/>
    <w:link w:val="TextodegloboCar"/>
    <w:uiPriority w:val="99"/>
    <w:semiHidden/>
    <w:unhideWhenUsed/>
    <w:rsid w:val="005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5C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qFormat/>
    <w:rsid w:val="00112EF7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3E95796C0D344A94251202C506ACF3" ma:contentTypeVersion="0" ma:contentTypeDescription="Crear un documento." ma:contentTypeScope="" ma:versionID="1dad8a0227571456e5dfda272f2a0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DC7B8-869B-4A10-A2FE-5171D9754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EF2F8-D030-474C-9345-060CCD730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EAF89-2567-4929-91CC-4E2144E4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Facenda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Cacheiro Villamisar, Iván</dc:creator>
  <cp:lastModifiedBy>Abad Sánchez, José Angel</cp:lastModifiedBy>
  <cp:revision>4</cp:revision>
  <dcterms:created xsi:type="dcterms:W3CDTF">2024-12-09T08:22:00Z</dcterms:created>
  <dcterms:modified xsi:type="dcterms:W3CDTF">2025-12-23T13:50:00Z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0x010100543E95796C0D344A94251202C506ACF3</vt:lpwstr>
  </property>
</Properties>
</file>