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B542D0" w:rsidRDefault="00B542D0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Pr="00A62832" w:rsidRDefault="0030102C" w:rsidP="008913B1">
      <w:pPr>
        <w:jc w:val="center"/>
        <w:rPr>
          <w:rFonts w:ascii="Xunta Sans" w:hAnsi="Xunta Sans" w:cs="Arial"/>
          <w:b/>
          <w:sz w:val="24"/>
          <w:szCs w:val="24"/>
          <w:lang w:val="gl-ES"/>
        </w:rPr>
      </w:pPr>
    </w:p>
    <w:p w:rsidR="008913B1" w:rsidRPr="00A62832" w:rsidRDefault="003D2051" w:rsidP="008913B1">
      <w:pPr>
        <w:jc w:val="center"/>
        <w:rPr>
          <w:rFonts w:ascii="Xunta Sans" w:hAnsi="Xunta Sans" w:cs="Arial"/>
          <w:b/>
          <w:sz w:val="24"/>
          <w:szCs w:val="24"/>
          <w:lang w:val="gl-ES"/>
        </w:rPr>
      </w:pPr>
      <w:r w:rsidRPr="00A62832">
        <w:rPr>
          <w:rFonts w:ascii="Xunta Sans" w:hAnsi="Xunta Sans" w:cs="Arial"/>
          <w:b/>
          <w:sz w:val="24"/>
          <w:szCs w:val="24"/>
          <w:lang w:val="gl-ES"/>
        </w:rPr>
        <w:t>MODELO DE</w:t>
      </w:r>
    </w:p>
    <w:p w:rsidR="008913B1" w:rsidRPr="00A62832" w:rsidRDefault="008913B1" w:rsidP="008913B1">
      <w:pPr>
        <w:jc w:val="center"/>
        <w:rPr>
          <w:rFonts w:ascii="Xunta Sans" w:hAnsi="Xunta Sans" w:cs="Calibri"/>
          <w:b/>
          <w:sz w:val="22"/>
          <w:szCs w:val="22"/>
          <w:lang w:val="gl-ES"/>
        </w:rPr>
      </w:pPr>
    </w:p>
    <w:p w:rsidR="008913B1" w:rsidRPr="00A62832" w:rsidRDefault="008913B1" w:rsidP="008913B1">
      <w:pPr>
        <w:jc w:val="center"/>
        <w:rPr>
          <w:rFonts w:ascii="Xunta Sans" w:hAnsi="Xunta Sans" w:cs="Arial"/>
          <w:b/>
          <w:sz w:val="24"/>
          <w:szCs w:val="24"/>
          <w:lang w:val="gl-ES"/>
        </w:rPr>
      </w:pPr>
      <w:r w:rsidRPr="00A62832">
        <w:rPr>
          <w:rFonts w:ascii="Xunta Sans" w:hAnsi="Xunta Sans" w:cs="Arial"/>
          <w:b/>
          <w:sz w:val="24"/>
          <w:szCs w:val="24"/>
          <w:lang w:val="gl-ES"/>
        </w:rPr>
        <w:t>INFORME TÉCNICO DA ACTUACIÓN REALIZADA</w:t>
      </w:r>
    </w:p>
    <w:p w:rsidR="00B542D0" w:rsidRPr="00A62832" w:rsidRDefault="00B542D0" w:rsidP="008913B1">
      <w:pPr>
        <w:jc w:val="center"/>
        <w:rPr>
          <w:rFonts w:ascii="Xunta Sans" w:hAnsi="Xunta Sans" w:cs="Arial"/>
          <w:b/>
          <w:sz w:val="24"/>
          <w:szCs w:val="24"/>
          <w:lang w:val="gl-ES"/>
        </w:rPr>
      </w:pPr>
    </w:p>
    <w:p w:rsidR="00B542D0" w:rsidRPr="00A62832" w:rsidRDefault="00B542D0" w:rsidP="008913B1">
      <w:pPr>
        <w:jc w:val="center"/>
        <w:rPr>
          <w:rFonts w:ascii="Xunta Sans" w:hAnsi="Xunta Sans" w:cs="Arial"/>
          <w:b/>
          <w:sz w:val="24"/>
          <w:szCs w:val="24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F20E5C" w:rsidP="008913B1">
      <w:pPr>
        <w:rPr>
          <w:rFonts w:ascii="Xunta Sans" w:hAnsi="Xunta Sans"/>
          <w:lang w:val="gl-ES"/>
        </w:rPr>
      </w:pPr>
      <w:r>
        <w:rPr>
          <w:rFonts w:ascii="Xunta Sans" w:hAnsi="Xunta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C6588F0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/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" strokeweight="1.5pt"/>
            </w:pict>
          </mc:Fallback>
        </mc:AlternateContent>
      </w:r>
    </w:p>
    <w:p w:rsidR="008913B1" w:rsidRPr="00A62832" w:rsidRDefault="00F20E5C" w:rsidP="008913B1">
      <w:pPr>
        <w:rPr>
          <w:rFonts w:ascii="Xunta Sans" w:hAnsi="Xunta Sans"/>
          <w:lang w:val="gl-ES"/>
        </w:rPr>
      </w:pPr>
      <w:r>
        <w:rPr>
          <w:rFonts w:ascii="Xunta Sans" w:hAnsi="Xunta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5829300" cy="111696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3B1" w:rsidRPr="00062648" w:rsidRDefault="008913B1" w:rsidP="008913B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</w:rPr>
                            </w:pPr>
                          </w:p>
                          <w:p w:rsidR="008913B1" w:rsidRPr="00DA45B4" w:rsidRDefault="008913B1" w:rsidP="008913B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DA45B4"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  <w:lang w:val="pt-PT"/>
                              </w:rPr>
                              <w:t>IN417Y</w:t>
                            </w:r>
                          </w:p>
                          <w:p w:rsidR="0030102C" w:rsidRDefault="008913B1" w:rsidP="008913B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</w:pPr>
                            <w:r w:rsidRPr="007116B4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Proxectos de a</w:t>
                            </w:r>
                            <w:r w:rsidR="009E475A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forro e eficiencia enerxética nos sectores</w:t>
                            </w:r>
                            <w:r w:rsidRPr="007116B4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 xml:space="preserve"> </w:t>
                            </w:r>
                          </w:p>
                          <w:p w:rsidR="008913B1" w:rsidRPr="007116B4" w:rsidRDefault="008913B1" w:rsidP="008913B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</w:pPr>
                            <w:r w:rsidRPr="007116B4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industria</w:t>
                            </w:r>
                            <w:r w:rsidR="0030102C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 xml:space="preserve"> e</w:t>
                            </w:r>
                            <w:r w:rsidR="009E475A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 xml:space="preserve"> servizos</w:t>
                            </w:r>
                            <w:r w:rsidRPr="007116B4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 xml:space="preserve"> </w:t>
                            </w:r>
                            <w:r w:rsidR="009E475A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para o</w:t>
                            </w:r>
                            <w:r w:rsidR="006E35BD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s</w:t>
                            </w:r>
                            <w:r w:rsidR="00F20E5C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 xml:space="preserve"> </w:t>
                            </w:r>
                            <w:r w:rsidR="009E475A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ano</w:t>
                            </w:r>
                            <w:r w:rsidR="006E35BD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s</w:t>
                            </w:r>
                            <w:r w:rsidR="009E475A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 xml:space="preserve"> </w:t>
                            </w:r>
                            <w:r w:rsidR="000860C6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202</w:t>
                            </w:r>
                            <w:r w:rsidR="000E64E8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6</w:t>
                            </w:r>
                            <w:r w:rsidR="006E35BD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-202</w:t>
                            </w:r>
                            <w:r w:rsidR="000E64E8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pt;margin-top:.35pt;width:459pt;height:8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3ItA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" filled="f" stroked="f">
                <v:textbox>
                  <w:txbxContent>
                    <w:p w:rsidR="008913B1" w:rsidRPr="00062648" w:rsidRDefault="008913B1" w:rsidP="008913B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</w:rPr>
                      </w:pPr>
                    </w:p>
                    <w:p w:rsidR="008913B1" w:rsidRPr="00DA45B4" w:rsidRDefault="008913B1" w:rsidP="008913B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32"/>
                          <w:szCs w:val="32"/>
                          <w:lang w:val="pt-PT"/>
                        </w:rPr>
                      </w:pPr>
                      <w:r w:rsidRPr="00DA45B4">
                        <w:rPr>
                          <w:rFonts w:ascii="Calibri" w:hAnsi="Calibri" w:cs="BodoniBT-Book"/>
                          <w:b/>
                          <w:sz w:val="32"/>
                          <w:szCs w:val="32"/>
                          <w:lang w:val="pt-PT"/>
                        </w:rPr>
                        <w:t>IN417Y</w:t>
                      </w:r>
                    </w:p>
                    <w:p w:rsidR="0030102C" w:rsidRDefault="008913B1" w:rsidP="008913B1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</w:pPr>
                      <w:r w:rsidRPr="007116B4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Proxectos de a</w:t>
                      </w:r>
                      <w:r w:rsidR="009E475A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forro e eficiencia enerxética nos sectores</w:t>
                      </w:r>
                      <w:r w:rsidRPr="007116B4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 xml:space="preserve"> </w:t>
                      </w:r>
                    </w:p>
                    <w:p w:rsidR="008913B1" w:rsidRPr="007116B4" w:rsidRDefault="008913B1" w:rsidP="008913B1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</w:pPr>
                      <w:r w:rsidRPr="007116B4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industria</w:t>
                      </w:r>
                      <w:r w:rsidR="0030102C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 xml:space="preserve"> e</w:t>
                      </w:r>
                      <w:r w:rsidR="009E475A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 xml:space="preserve"> servizos</w:t>
                      </w:r>
                      <w:r w:rsidRPr="007116B4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 xml:space="preserve"> </w:t>
                      </w:r>
                      <w:r w:rsidR="009E475A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para o</w:t>
                      </w:r>
                      <w:r w:rsidR="006E35BD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s</w:t>
                      </w:r>
                      <w:r w:rsidR="00F20E5C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 xml:space="preserve"> </w:t>
                      </w:r>
                      <w:r w:rsidR="009E475A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ano</w:t>
                      </w:r>
                      <w:r w:rsidR="006E35BD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s</w:t>
                      </w:r>
                      <w:r w:rsidR="009E475A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 xml:space="preserve"> </w:t>
                      </w:r>
                      <w:r w:rsidR="000860C6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202</w:t>
                      </w:r>
                      <w:r w:rsidR="000E64E8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6</w:t>
                      </w:r>
                      <w:r w:rsidR="006E35BD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-202</w:t>
                      </w:r>
                      <w:r w:rsidR="000E64E8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70"/>
      </w:tblGrid>
      <w:tr w:rsidR="008913B1" w:rsidRPr="00A62832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A62832" w:rsidRDefault="0049607F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Código</w:t>
            </w:r>
            <w:r w:rsidR="00EA44EB" w:rsidRPr="00A62832">
              <w:rPr>
                <w:rFonts w:ascii="Xunta Sans" w:eastAsia="Batang" w:hAnsi="Xunta Sans"/>
                <w:b/>
                <w:lang w:val="gl-ES"/>
              </w:rPr>
              <w:t xml:space="preserve"> de e</w:t>
            </w:r>
            <w:r w:rsidR="008913B1" w:rsidRPr="00A62832">
              <w:rPr>
                <w:rFonts w:ascii="Xunta Sans" w:eastAsia="Batang" w:hAnsi="Xunta Sans"/>
                <w:b/>
                <w:lang w:val="gl-ES"/>
              </w:rPr>
              <w:t>xpediente</w:t>
            </w:r>
          </w:p>
        </w:tc>
      </w:tr>
      <w:tr w:rsidR="008913B1" w:rsidRPr="00A62832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bookmarkStart w:id="0" w:name="_GoBack"/>
            <w:bookmarkEnd w:id="0"/>
          </w:p>
          <w:p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</w:p>
        </w:tc>
      </w:tr>
      <w:tr w:rsidR="008913B1" w:rsidRPr="00A62832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 xml:space="preserve">Nome do </w:t>
            </w:r>
            <w:r w:rsidR="00755680" w:rsidRPr="00A62832">
              <w:rPr>
                <w:rFonts w:ascii="Xunta Sans" w:eastAsia="Batang" w:hAnsi="Xunta Sans"/>
                <w:b/>
                <w:lang w:val="gl-ES"/>
              </w:rPr>
              <w:t>beneficiario</w:t>
            </w:r>
          </w:p>
        </w:tc>
      </w:tr>
      <w:tr w:rsidR="008913B1" w:rsidRPr="00A62832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13B1" w:rsidRPr="00A62832" w:rsidRDefault="008913B1" w:rsidP="00903B31">
            <w:pPr>
              <w:spacing w:before="120" w:line="360" w:lineRule="auto"/>
              <w:rPr>
                <w:rFonts w:ascii="Xunta Sans" w:eastAsia="Batang" w:hAnsi="Xunta Sans"/>
                <w:lang w:val="gl-ES"/>
              </w:rPr>
            </w:pPr>
          </w:p>
        </w:tc>
      </w:tr>
      <w:tr w:rsidR="008913B1" w:rsidRPr="00A62832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Nome do proxecto</w:t>
            </w:r>
          </w:p>
        </w:tc>
      </w:tr>
      <w:tr w:rsidR="008913B1" w:rsidRPr="00A62832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13B1" w:rsidRPr="00A62832" w:rsidRDefault="008913B1" w:rsidP="00903B31">
            <w:pPr>
              <w:spacing w:before="120" w:line="360" w:lineRule="auto"/>
              <w:rPr>
                <w:rFonts w:ascii="Xunta Sans" w:eastAsia="Batang" w:hAnsi="Xunta Sans"/>
                <w:lang w:val="gl-ES"/>
              </w:rPr>
            </w:pPr>
          </w:p>
        </w:tc>
      </w:tr>
      <w:tr w:rsidR="008913B1" w:rsidRPr="00A62832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Situación do proxecto</w:t>
            </w:r>
          </w:p>
        </w:tc>
      </w:tr>
      <w:tr w:rsidR="008913B1" w:rsidRPr="00A62832" w:rsidTr="00903B31">
        <w:tc>
          <w:tcPr>
            <w:tcW w:w="370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Provincia:</w:t>
            </w:r>
          </w:p>
        </w:tc>
        <w:tc>
          <w:tcPr>
            <w:tcW w:w="49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Concello:</w:t>
            </w:r>
          </w:p>
        </w:tc>
      </w:tr>
      <w:tr w:rsidR="008913B1" w:rsidRPr="00A62832" w:rsidTr="00903B31">
        <w:trPr>
          <w:trHeight w:val="3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1" w:rsidRPr="00A62832" w:rsidRDefault="008913B1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1" w:rsidRPr="00A62832" w:rsidRDefault="008913B1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</w:tbl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tabs>
          <w:tab w:val="left" w:pos="2460"/>
        </w:tabs>
        <w:rPr>
          <w:rFonts w:ascii="Calibri" w:hAnsi="Calibri"/>
          <w:lang w:val="gl-ES"/>
        </w:rPr>
      </w:pPr>
      <w:r w:rsidRPr="007116B4">
        <w:rPr>
          <w:rFonts w:ascii="Calibri" w:hAnsi="Calibri"/>
          <w:lang w:val="gl-ES"/>
        </w:rPr>
        <w:tab/>
      </w:r>
    </w:p>
    <w:p w:rsidR="008913B1" w:rsidRPr="007116B4" w:rsidRDefault="008913B1" w:rsidP="008913B1">
      <w:pPr>
        <w:tabs>
          <w:tab w:val="left" w:pos="2460"/>
        </w:tabs>
        <w:rPr>
          <w:rFonts w:ascii="Calibri" w:hAnsi="Calibri"/>
          <w:lang w:val="gl-ES"/>
        </w:rPr>
      </w:pPr>
    </w:p>
    <w:p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8913B1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30102C" w:rsidRDefault="0030102C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30102C" w:rsidRPr="007116B4" w:rsidRDefault="0030102C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8913B1" w:rsidRPr="007116B4" w:rsidRDefault="008913B1" w:rsidP="008913B1">
      <w:pPr>
        <w:jc w:val="both"/>
        <w:rPr>
          <w:rFonts w:ascii="Calibri" w:hAnsi="Calibri"/>
          <w:b/>
          <w:color w:val="FF0000"/>
          <w:lang w:val="gl-ES"/>
        </w:rPr>
      </w:pPr>
    </w:p>
    <w:p w:rsidR="000860C6" w:rsidRDefault="000860C6" w:rsidP="000860C6">
      <w:pPr>
        <w:ind w:left="360"/>
        <w:jc w:val="both"/>
        <w:rPr>
          <w:rFonts w:ascii="Calibri" w:hAnsi="Calibri"/>
          <w:b/>
          <w:lang w:val="gl-ES"/>
        </w:rPr>
      </w:pPr>
    </w:p>
    <w:p w:rsidR="000860C6" w:rsidRDefault="000860C6" w:rsidP="000860C6">
      <w:pPr>
        <w:ind w:left="360"/>
        <w:jc w:val="both"/>
        <w:rPr>
          <w:rFonts w:ascii="Calibri" w:hAnsi="Calibri"/>
          <w:b/>
          <w:lang w:val="gl-ES"/>
        </w:rPr>
      </w:pPr>
    </w:p>
    <w:p w:rsidR="008913B1" w:rsidRPr="00A62832" w:rsidRDefault="007E4381" w:rsidP="008913B1">
      <w:pPr>
        <w:numPr>
          <w:ilvl w:val="0"/>
          <w:numId w:val="4"/>
        </w:numPr>
        <w:jc w:val="both"/>
        <w:rPr>
          <w:rFonts w:ascii="Xunta Sans" w:hAnsi="Xunta Sans"/>
          <w:b/>
          <w:lang w:val="gl-ES"/>
        </w:rPr>
      </w:pPr>
      <w:r w:rsidRPr="00A62832">
        <w:rPr>
          <w:rFonts w:ascii="Xunta Sans" w:hAnsi="Xunta Sans"/>
          <w:b/>
          <w:lang w:val="gl-ES"/>
        </w:rPr>
        <w:t>Descrición das actuacións realizadas.</w:t>
      </w:r>
    </w:p>
    <w:p w:rsidR="008913B1" w:rsidRPr="00A62832" w:rsidRDefault="008913B1" w:rsidP="008913B1">
      <w:pPr>
        <w:jc w:val="both"/>
        <w:rPr>
          <w:rFonts w:ascii="Xunta Sans" w:hAnsi="Xunta Sans"/>
          <w:b/>
          <w:lang w:val="gl-ES"/>
        </w:rPr>
      </w:pPr>
    </w:p>
    <w:p w:rsidR="008913B1" w:rsidRPr="00A62832" w:rsidRDefault="008913B1" w:rsidP="0023280C">
      <w:pPr>
        <w:ind w:left="-284" w:right="-853"/>
        <w:jc w:val="both"/>
        <w:rPr>
          <w:rFonts w:ascii="Xunta Sans" w:hAnsi="Xunta Sans"/>
          <w:lang w:val="gl-ES"/>
        </w:rPr>
      </w:pPr>
      <w:r w:rsidRPr="00A62832">
        <w:rPr>
          <w:rFonts w:ascii="Xunta Sans" w:hAnsi="Xunta Sans"/>
          <w:lang w:val="gl-ES"/>
        </w:rPr>
        <w:t xml:space="preserve">Indicar que instalacións se renovaron, que equipamentos </w:t>
      </w:r>
      <w:r w:rsidR="009103EC" w:rsidRPr="00A62832">
        <w:rPr>
          <w:rFonts w:ascii="Xunta Sans" w:hAnsi="Xunta Sans"/>
          <w:lang w:val="gl-ES"/>
        </w:rPr>
        <w:t xml:space="preserve">se </w:t>
      </w:r>
      <w:r w:rsidRPr="00A62832">
        <w:rPr>
          <w:rFonts w:ascii="Xunta Sans" w:hAnsi="Xunta Sans"/>
          <w:lang w:val="gl-ES"/>
        </w:rPr>
        <w:t>instalaron, etc</w:t>
      </w:r>
      <w:r w:rsidR="000860C6" w:rsidRPr="00A62832">
        <w:rPr>
          <w:rFonts w:ascii="Xunta Sans" w:hAnsi="Xunta Sans"/>
          <w:lang w:val="gl-ES"/>
        </w:rPr>
        <w:t>.</w:t>
      </w:r>
      <w:r w:rsidRPr="00A62832">
        <w:rPr>
          <w:rFonts w:ascii="Xunta Sans" w:hAnsi="Xunta Sans"/>
          <w:lang w:val="gl-ES"/>
        </w:rPr>
        <w:t xml:space="preserve"> Incluír a marca</w:t>
      </w:r>
      <w:r w:rsidR="00A53D49" w:rsidRPr="00A62832">
        <w:rPr>
          <w:rFonts w:ascii="Xunta Sans" w:hAnsi="Xunta Sans"/>
          <w:lang w:val="gl-ES"/>
        </w:rPr>
        <w:t>,</w:t>
      </w:r>
      <w:r w:rsidRPr="00A62832">
        <w:rPr>
          <w:rFonts w:ascii="Xunta Sans" w:hAnsi="Xunta Sans"/>
          <w:lang w:val="gl-ES"/>
        </w:rPr>
        <w:t xml:space="preserve"> modelo</w:t>
      </w:r>
      <w:r w:rsidR="00A53D49" w:rsidRPr="00A62832">
        <w:rPr>
          <w:rFonts w:ascii="Xunta Sans" w:hAnsi="Xunta Sans"/>
          <w:lang w:val="gl-ES"/>
        </w:rPr>
        <w:t xml:space="preserve"> e </w:t>
      </w:r>
      <w:r w:rsidR="00A53D49" w:rsidRPr="00A62832">
        <w:rPr>
          <w:rFonts w:ascii="Xunta Sans" w:hAnsi="Xunta Sans"/>
          <w:b/>
          <w:lang w:val="gl-ES"/>
        </w:rPr>
        <w:t>número de serie dos principais equipos instalados</w:t>
      </w:r>
      <w:r w:rsidRPr="00A62832">
        <w:rPr>
          <w:rFonts w:ascii="Xunta Sans" w:hAnsi="Xunta Sans"/>
          <w:lang w:val="gl-ES"/>
        </w:rPr>
        <w:t>.</w:t>
      </w:r>
      <w:r w:rsidR="00BA57B5" w:rsidRPr="00A62832">
        <w:rPr>
          <w:rFonts w:ascii="Xunta Sans" w:hAnsi="Xunta Sans"/>
          <w:lang w:val="gl-ES"/>
        </w:rPr>
        <w:t xml:space="preserve"> Detallar especialmente naqueles aspectos que non coincidan exactamente coa solicitude inicial.</w:t>
      </w:r>
      <w:r w:rsidR="00016E05" w:rsidRPr="00A62832">
        <w:rPr>
          <w:rFonts w:ascii="Xunta Sans" w:hAnsi="Xunta Sans"/>
          <w:lang w:val="gl-ES"/>
        </w:rPr>
        <w:t xml:space="preserve"> No caso de “Sistemas de procesado avanzado de datos”</w:t>
      </w:r>
      <w:r w:rsidR="009103EC" w:rsidRPr="00A62832">
        <w:rPr>
          <w:rFonts w:ascii="Xunta Sans" w:hAnsi="Xunta Sans"/>
          <w:lang w:val="gl-ES"/>
        </w:rPr>
        <w:t xml:space="preserve"> incluír </w:t>
      </w:r>
      <w:proofErr w:type="spellStart"/>
      <w:r w:rsidR="009103EC" w:rsidRPr="00A62832">
        <w:rPr>
          <w:rFonts w:ascii="Xunta Sans" w:hAnsi="Xunta Sans"/>
          <w:lang w:val="gl-ES"/>
        </w:rPr>
        <w:t>pantallazos</w:t>
      </w:r>
      <w:proofErr w:type="spellEnd"/>
      <w:r w:rsidR="009103EC" w:rsidRPr="00A62832">
        <w:rPr>
          <w:rFonts w:ascii="Xunta Sans" w:hAnsi="Xunta Sans"/>
          <w:lang w:val="gl-ES"/>
        </w:rPr>
        <w:t xml:space="preserve"> das principais </w:t>
      </w:r>
      <w:r w:rsidR="00A53D49" w:rsidRPr="00A62832">
        <w:rPr>
          <w:rFonts w:ascii="Xunta Sans" w:hAnsi="Xunta Sans"/>
          <w:lang w:val="gl-ES"/>
        </w:rPr>
        <w:t>utilidades do sistema.</w:t>
      </w:r>
    </w:p>
    <w:p w:rsidR="008913B1" w:rsidRPr="00A62832" w:rsidRDefault="008913B1" w:rsidP="008913B1">
      <w:pPr>
        <w:ind w:left="360"/>
        <w:jc w:val="both"/>
        <w:rPr>
          <w:rFonts w:ascii="Xunta Sans" w:hAnsi="Xunta Sans"/>
          <w:b/>
          <w:lang w:val="gl-ES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8913B1" w:rsidRPr="00A62832" w:rsidTr="00A459C1">
        <w:trPr>
          <w:trHeight w:val="3181"/>
        </w:trPr>
        <w:tc>
          <w:tcPr>
            <w:tcW w:w="10491" w:type="dxa"/>
            <w:shd w:val="clear" w:color="auto" w:fill="auto"/>
          </w:tcPr>
          <w:p w:rsidR="008913B1" w:rsidRPr="00A62832" w:rsidRDefault="008913B1" w:rsidP="00AC1589">
            <w:pPr>
              <w:jc w:val="both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(Para cada unha das actuacións)</w:t>
            </w:r>
          </w:p>
        </w:tc>
      </w:tr>
    </w:tbl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73616B" w:rsidRPr="00A62832" w:rsidRDefault="0073616B" w:rsidP="0073616B">
      <w:pPr>
        <w:numPr>
          <w:ilvl w:val="0"/>
          <w:numId w:val="4"/>
        </w:numPr>
        <w:jc w:val="both"/>
        <w:rPr>
          <w:rFonts w:ascii="Xunta Sans" w:hAnsi="Xunta Sans"/>
          <w:b/>
          <w:lang w:val="gl-ES"/>
        </w:rPr>
      </w:pPr>
      <w:r w:rsidRPr="00A62832">
        <w:rPr>
          <w:rFonts w:ascii="Xunta Sans" w:hAnsi="Xunta Sans"/>
          <w:b/>
          <w:lang w:val="gl-ES"/>
        </w:rPr>
        <w:t>Informe do logro acadado</w:t>
      </w:r>
      <w:r w:rsidR="00A459C1">
        <w:rPr>
          <w:rFonts w:ascii="Xunta Sans" w:hAnsi="Xunta Sans"/>
          <w:b/>
          <w:lang w:val="gl-ES"/>
        </w:rPr>
        <w:t xml:space="preserve"> dos indicadores de resultado</w:t>
      </w:r>
      <w:r w:rsidRPr="00A62832">
        <w:rPr>
          <w:rFonts w:ascii="Xunta Sans" w:hAnsi="Xunta Sans"/>
          <w:b/>
          <w:lang w:val="gl-ES"/>
        </w:rPr>
        <w:t xml:space="preserve">. </w:t>
      </w:r>
    </w:p>
    <w:p w:rsidR="00A459C1" w:rsidRDefault="00A459C1" w:rsidP="0073616B">
      <w:pPr>
        <w:ind w:left="-284" w:right="-853"/>
        <w:jc w:val="both"/>
        <w:rPr>
          <w:rFonts w:ascii="Xunta Sans" w:hAnsi="Xunta Sans"/>
          <w:lang w:val="gl-ES"/>
        </w:rPr>
      </w:pPr>
      <w:r>
        <w:rPr>
          <w:rFonts w:ascii="Xunta Sans" w:hAnsi="Xunta Sans"/>
          <w:lang w:val="gl-ES"/>
        </w:rPr>
        <w:t>Valore se os indicadores de resultado</w:t>
      </w:r>
      <w:r w:rsidR="0073616B" w:rsidRPr="00A62832">
        <w:rPr>
          <w:rFonts w:ascii="Xunta Sans" w:hAnsi="Xunta Sans"/>
          <w:lang w:val="gl-ES"/>
        </w:rPr>
        <w:t xml:space="preserve"> </w:t>
      </w:r>
      <w:r w:rsidR="00CE2325" w:rsidRPr="00A62832">
        <w:rPr>
          <w:rFonts w:ascii="Xunta Sans" w:hAnsi="Xunta Sans"/>
          <w:lang w:val="gl-ES"/>
        </w:rPr>
        <w:t>rea</w:t>
      </w:r>
      <w:r>
        <w:rPr>
          <w:rFonts w:ascii="Xunta Sans" w:hAnsi="Xunta Sans"/>
          <w:lang w:val="gl-ES"/>
        </w:rPr>
        <w:t>is</w:t>
      </w:r>
      <w:r w:rsidR="00CE2325" w:rsidRPr="00A62832">
        <w:rPr>
          <w:rFonts w:ascii="Xunta Sans" w:hAnsi="Xunta Sans"/>
          <w:lang w:val="gl-ES"/>
        </w:rPr>
        <w:t xml:space="preserve"> </w:t>
      </w:r>
      <w:r w:rsidR="0073616B" w:rsidRPr="00A62832">
        <w:rPr>
          <w:rFonts w:ascii="Xunta Sans" w:hAnsi="Xunta Sans"/>
          <w:lang w:val="gl-ES"/>
        </w:rPr>
        <w:t>acadado</w:t>
      </w:r>
      <w:r>
        <w:rPr>
          <w:rFonts w:ascii="Xunta Sans" w:hAnsi="Xunta Sans"/>
          <w:lang w:val="gl-ES"/>
        </w:rPr>
        <w:t>s</w:t>
      </w:r>
      <w:r w:rsidR="0073616B" w:rsidRPr="00A62832">
        <w:rPr>
          <w:rFonts w:ascii="Xunta Sans" w:hAnsi="Xunta Sans"/>
          <w:lang w:val="gl-ES"/>
        </w:rPr>
        <w:t xml:space="preserve"> pola actuación </w:t>
      </w:r>
      <w:r w:rsidR="00CE2325" w:rsidRPr="00A62832">
        <w:rPr>
          <w:rFonts w:ascii="Xunta Sans" w:hAnsi="Xunta Sans"/>
          <w:lang w:val="gl-ES"/>
        </w:rPr>
        <w:t>resulta</w:t>
      </w:r>
      <w:r>
        <w:rPr>
          <w:rFonts w:ascii="Xunta Sans" w:hAnsi="Xunta Sans"/>
          <w:lang w:val="gl-ES"/>
        </w:rPr>
        <w:t>n</w:t>
      </w:r>
      <w:r w:rsidR="00CE2325" w:rsidRPr="00A62832">
        <w:rPr>
          <w:rFonts w:ascii="Xunta Sans" w:hAnsi="Xunta Sans"/>
          <w:lang w:val="gl-ES"/>
        </w:rPr>
        <w:t xml:space="preserve"> coherente</w:t>
      </w:r>
      <w:r>
        <w:rPr>
          <w:rFonts w:ascii="Xunta Sans" w:hAnsi="Xunta Sans"/>
          <w:lang w:val="gl-ES"/>
        </w:rPr>
        <w:t>s</w:t>
      </w:r>
      <w:r w:rsidR="0073616B" w:rsidRPr="00A62832">
        <w:rPr>
          <w:rFonts w:ascii="Xunta Sans" w:hAnsi="Xunta Sans"/>
          <w:lang w:val="gl-ES"/>
        </w:rPr>
        <w:t xml:space="preserve"> co xustificado na memoria técnica da</w:t>
      </w:r>
      <w:r w:rsidR="0009652B" w:rsidRPr="00A62832">
        <w:rPr>
          <w:rFonts w:ascii="Xunta Sans" w:hAnsi="Xunta Sans"/>
          <w:lang w:val="gl-ES"/>
        </w:rPr>
        <w:t xml:space="preserve"> solicitude de axuda e recollido</w:t>
      </w:r>
      <w:r w:rsidR="0073616B" w:rsidRPr="00A62832">
        <w:rPr>
          <w:rFonts w:ascii="Xunta Sans" w:hAnsi="Xunta Sans"/>
          <w:lang w:val="gl-ES"/>
        </w:rPr>
        <w:t xml:space="preserve"> na ficha de consumos.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8"/>
        <w:gridCol w:w="2856"/>
        <w:gridCol w:w="3462"/>
      </w:tblGrid>
      <w:tr w:rsidR="00A459C1" w:rsidRPr="00C5486D" w:rsidTr="00A459C1">
        <w:tc>
          <w:tcPr>
            <w:tcW w:w="2968" w:type="dxa"/>
            <w:vMerge w:val="restart"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CONSUMO ENERXÉTICO ANUAL DE ENERXÍA FINAL DO PROCESO APOIADO POLA SUBVENCIÓN (</w:t>
            </w:r>
            <w:proofErr w:type="spellStart"/>
            <w:r w:rsidRPr="00C5486D">
              <w:rPr>
                <w:rFonts w:ascii="Trebuchet MS" w:hAnsi="Trebuchet MS" w:cs="Trebuchet MS"/>
                <w:sz w:val="16"/>
                <w:szCs w:val="16"/>
              </w:rPr>
              <w:t>kWh</w:t>
            </w:r>
            <w:proofErr w:type="spellEnd"/>
            <w:r w:rsidRPr="00C5486D">
              <w:rPr>
                <w:rFonts w:ascii="Trebuchet MS" w:hAnsi="Trebuchet MS" w:cs="Trebuchet MS"/>
                <w:sz w:val="16"/>
                <w:szCs w:val="16"/>
              </w:rPr>
              <w:t xml:space="preserve">/ano) </w:t>
            </w:r>
          </w:p>
        </w:tc>
        <w:tc>
          <w:tcPr>
            <w:tcW w:w="2856" w:type="dxa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(a) Consumo inicial Electricidade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3462" w:type="dxa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(b) Consumo Térmico inicial</w:t>
            </w:r>
          </w:p>
        </w:tc>
        <w:tc>
          <w:tcPr>
            <w:tcW w:w="3462" w:type="dxa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 xml:space="preserve">Combustible asociado 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shd w:val="pct25" w:color="auto" w:fill="auto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 xml:space="preserve">(c) Consumo total inicial proceso = (a)+(b) </w:t>
            </w:r>
          </w:p>
        </w:tc>
        <w:tc>
          <w:tcPr>
            <w:tcW w:w="3462" w:type="dxa"/>
            <w:tcBorders>
              <w:bottom w:val="single" w:sz="4" w:space="0" w:color="auto"/>
            </w:tcBorders>
            <w:shd w:val="pct25" w:color="auto" w:fill="auto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(d) Consumo Electricidade despois da actuación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(e) Consumo Térmico despois da actuación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 xml:space="preserve">Combustible asociado </w:t>
            </w:r>
            <w:r w:rsidRPr="00C5486D">
              <w:rPr>
                <w:rFonts w:ascii="Trebuchet MS" w:hAnsi="Trebuchet MS" w:cs="Trebuchet MS"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shd w:val="pct25" w:color="auto" w:fill="auto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(f) Consumo total proceso despois da actuación= (d)+(e)</w:t>
            </w:r>
          </w:p>
        </w:tc>
        <w:tc>
          <w:tcPr>
            <w:tcW w:w="3462" w:type="dxa"/>
            <w:tcBorders>
              <w:bottom w:val="single" w:sz="4" w:space="0" w:color="auto"/>
            </w:tcBorders>
            <w:shd w:val="pct25" w:color="auto" w:fill="auto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shd w:val="pct25" w:color="auto" w:fill="auto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C5486D">
              <w:rPr>
                <w:rFonts w:ascii="Trebuchet MS" w:hAnsi="Trebuchet MS" w:cs="Trebuchet MS"/>
                <w:b/>
                <w:sz w:val="16"/>
                <w:szCs w:val="16"/>
              </w:rPr>
              <w:t>(g) Aforro enerxía final =(c)-(f)</w:t>
            </w:r>
          </w:p>
        </w:tc>
        <w:tc>
          <w:tcPr>
            <w:tcW w:w="3462" w:type="dxa"/>
            <w:shd w:val="pct25" w:color="auto" w:fill="auto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 w:val="restart"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CONSUMO ENERXÉTICO ANUAL EN ENERXÍA PRIMARIA DO PROCESO APOIADO POLA SUBVENCIÓN (</w:t>
            </w:r>
            <w:proofErr w:type="spellStart"/>
            <w:r w:rsidRPr="00C5486D">
              <w:rPr>
                <w:rFonts w:ascii="Trebuchet MS" w:hAnsi="Trebuchet MS" w:cs="Trebuchet MS"/>
                <w:sz w:val="16"/>
                <w:szCs w:val="16"/>
              </w:rPr>
              <w:t>kWh</w:t>
            </w:r>
            <w:proofErr w:type="spellEnd"/>
            <w:r w:rsidRPr="00C5486D">
              <w:rPr>
                <w:rFonts w:ascii="Trebuchet MS" w:hAnsi="Trebuchet MS" w:cs="Trebuchet MS"/>
                <w:sz w:val="16"/>
                <w:szCs w:val="16"/>
              </w:rPr>
              <w:t>/ano)</w:t>
            </w:r>
            <w:r w:rsidRPr="00C5486D">
              <w:rPr>
                <w:rStyle w:val="FontStyle39"/>
                <w:rFonts w:ascii="Trebuchet MS" w:hAnsi="Trebuchet MS"/>
                <w:sz w:val="12"/>
                <w:szCs w:val="12"/>
                <w:lang w:eastAsia="es-ES_tradnl"/>
              </w:rPr>
              <w:t xml:space="preserve"> (5)</w:t>
            </w:r>
          </w:p>
        </w:tc>
        <w:tc>
          <w:tcPr>
            <w:tcW w:w="2856" w:type="dxa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(h)Antes da actuación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3462" w:type="dxa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(i)Despois da actuación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shd w:val="pct25" w:color="auto" w:fill="auto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  <w:t>(j) Aforro enerxía primaria = (h)-(i)</w:t>
            </w:r>
          </w:p>
        </w:tc>
        <w:tc>
          <w:tcPr>
            <w:tcW w:w="3462" w:type="dxa"/>
            <w:shd w:val="pct25" w:color="auto" w:fill="auto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 w:val="restart"/>
            <w:vAlign w:val="center"/>
          </w:tcPr>
          <w:p w:rsidR="00A459C1" w:rsidRPr="00C5486D" w:rsidRDefault="00A459C1" w:rsidP="00A024F4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EMISIÓNS DE GASES DE EFECTO INVERNADOIRO DO PROCESO APOIADO (t/ano)</w:t>
            </w:r>
            <w:r w:rsidRPr="00C5486D">
              <w:rPr>
                <w:rStyle w:val="FontStyle39"/>
                <w:rFonts w:ascii="Trebuchet MS" w:hAnsi="Trebuchet MS"/>
                <w:sz w:val="12"/>
                <w:szCs w:val="12"/>
                <w:lang w:eastAsia="es-ES_tradnl"/>
              </w:rPr>
              <w:t xml:space="preserve"> (5)</w:t>
            </w:r>
          </w:p>
        </w:tc>
        <w:tc>
          <w:tcPr>
            <w:tcW w:w="2856" w:type="dxa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(k) Emisións antes da actuación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3462" w:type="dxa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Fonts w:ascii="Trebuchet MS" w:hAnsi="Trebuchet MS" w:cs="Trebuchet MS"/>
                <w:sz w:val="16"/>
                <w:szCs w:val="16"/>
              </w:rPr>
              <w:t>(l)Emisións despois da actuación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A459C1" w:rsidRPr="00C5486D" w:rsidTr="00A459C1">
        <w:tc>
          <w:tcPr>
            <w:tcW w:w="2968" w:type="dxa"/>
            <w:vMerge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2856" w:type="dxa"/>
            <w:shd w:val="pct25" w:color="auto" w:fill="auto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 w:rsidRPr="00C5486D"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  <w:t>(m) Aforro de emisións =(k)-(l)</w:t>
            </w:r>
          </w:p>
        </w:tc>
        <w:tc>
          <w:tcPr>
            <w:tcW w:w="3462" w:type="dxa"/>
            <w:shd w:val="pct25" w:color="auto" w:fill="auto"/>
          </w:tcPr>
          <w:p w:rsidR="00A459C1" w:rsidRPr="00C5486D" w:rsidRDefault="00A459C1" w:rsidP="00A024F4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</w:tbl>
    <w:p w:rsidR="00A459C1" w:rsidRDefault="00A459C1" w:rsidP="0073616B">
      <w:pPr>
        <w:ind w:left="-284" w:right="-853"/>
        <w:jc w:val="both"/>
        <w:rPr>
          <w:rFonts w:ascii="Xunta Sans" w:hAnsi="Xunta Sans"/>
          <w:lang w:val="gl-ES"/>
        </w:rPr>
      </w:pPr>
    </w:p>
    <w:p w:rsidR="00A459C1" w:rsidRDefault="00A459C1" w:rsidP="0073616B">
      <w:pPr>
        <w:ind w:left="-284" w:right="-853"/>
        <w:jc w:val="both"/>
        <w:rPr>
          <w:rFonts w:ascii="Xunta Sans" w:hAnsi="Xunta Sans"/>
          <w:lang w:val="gl-ES"/>
        </w:rPr>
      </w:pPr>
    </w:p>
    <w:p w:rsidR="00A459C1" w:rsidRDefault="00A459C1" w:rsidP="0073616B">
      <w:pPr>
        <w:ind w:left="-284" w:right="-853"/>
        <w:jc w:val="both"/>
        <w:rPr>
          <w:rFonts w:ascii="Xunta Sans" w:hAnsi="Xunta Sans"/>
          <w:lang w:val="gl-ES"/>
        </w:rPr>
      </w:pPr>
    </w:p>
    <w:p w:rsidR="00A459C1" w:rsidRPr="00A62832" w:rsidRDefault="00A459C1" w:rsidP="0073616B">
      <w:pPr>
        <w:ind w:left="-284" w:right="-853"/>
        <w:jc w:val="both"/>
        <w:rPr>
          <w:rFonts w:ascii="Xunta Sans" w:hAnsi="Xunta Sans"/>
          <w:lang w:val="gl-ES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73616B" w:rsidRPr="00A62832" w:rsidTr="00CE2325">
        <w:trPr>
          <w:trHeight w:val="2923"/>
        </w:trPr>
        <w:tc>
          <w:tcPr>
            <w:tcW w:w="10491" w:type="dxa"/>
            <w:shd w:val="clear" w:color="auto" w:fill="auto"/>
          </w:tcPr>
          <w:p w:rsidR="0073616B" w:rsidRPr="00A62832" w:rsidRDefault="00AC1589" w:rsidP="00286CB1">
            <w:pPr>
              <w:jc w:val="both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(Ind</w:t>
            </w:r>
            <w:r w:rsidR="00A459C1">
              <w:rPr>
                <w:rFonts w:ascii="Xunta Sans" w:eastAsia="Batang" w:hAnsi="Xunta Sans"/>
                <w:lang w:val="gl-ES"/>
              </w:rPr>
              <w:t xml:space="preserve">ique como se mediu ou </w:t>
            </w:r>
            <w:proofErr w:type="spellStart"/>
            <w:r w:rsidR="00A459C1">
              <w:rPr>
                <w:rFonts w:ascii="Xunta Sans" w:eastAsia="Batang" w:hAnsi="Xunta Sans"/>
                <w:lang w:val="gl-ES"/>
              </w:rPr>
              <w:t>recalcularon</w:t>
            </w:r>
            <w:proofErr w:type="spellEnd"/>
            <w:r w:rsidR="00A459C1">
              <w:rPr>
                <w:rFonts w:ascii="Xunta Sans" w:eastAsia="Batang" w:hAnsi="Xunta Sans"/>
                <w:lang w:val="gl-ES"/>
              </w:rPr>
              <w:t xml:space="preserve"> os indicadores</w:t>
            </w:r>
            <w:r w:rsidR="00CE2325" w:rsidRPr="00A62832">
              <w:rPr>
                <w:rFonts w:ascii="Xunta Sans" w:eastAsia="Batang" w:hAnsi="Xunta Sans"/>
                <w:lang w:val="gl-ES"/>
              </w:rPr>
              <w:t>.</w:t>
            </w:r>
            <w:r w:rsidRPr="00A62832">
              <w:rPr>
                <w:rFonts w:ascii="Xunta Sans" w:eastAsia="Batang" w:hAnsi="Xunta Sans"/>
                <w:lang w:val="gl-ES"/>
              </w:rPr>
              <w:t xml:space="preserve"> </w:t>
            </w:r>
            <w:r w:rsidR="00CE2325" w:rsidRPr="00A62832">
              <w:rPr>
                <w:rFonts w:ascii="Xunta Sans" w:eastAsia="Batang" w:hAnsi="Xunta Sans"/>
                <w:lang w:val="gl-ES"/>
              </w:rPr>
              <w:t>Se se observaron diferenzas de máis do 10 % a alza ou a baixa do previstos na solicitude x</w:t>
            </w:r>
            <w:r w:rsidRPr="00A62832">
              <w:rPr>
                <w:rFonts w:ascii="Xunta Sans" w:eastAsia="Batang" w:hAnsi="Xunta Sans"/>
                <w:lang w:val="gl-ES"/>
              </w:rPr>
              <w:t>ustificar as diferenzas en relación a estimación inicial</w:t>
            </w:r>
            <w:r w:rsidR="00AA5793" w:rsidRPr="00A62832">
              <w:rPr>
                <w:rFonts w:ascii="Xunta Sans" w:eastAsia="Batang" w:hAnsi="Xunta Sans"/>
                <w:lang w:val="gl-ES"/>
              </w:rPr>
              <w:t>)</w:t>
            </w:r>
          </w:p>
          <w:p w:rsidR="0073616B" w:rsidRPr="00A62832" w:rsidRDefault="0073616B" w:rsidP="00286CB1">
            <w:pPr>
              <w:jc w:val="both"/>
              <w:rPr>
                <w:rFonts w:ascii="Xunta Sans" w:eastAsia="Batang" w:hAnsi="Xunta Sans"/>
                <w:b/>
                <w:lang w:val="gl-ES"/>
              </w:rPr>
            </w:pPr>
          </w:p>
          <w:p w:rsidR="0073616B" w:rsidRPr="00A62832" w:rsidRDefault="0073616B" w:rsidP="00286CB1">
            <w:pPr>
              <w:jc w:val="both"/>
              <w:rPr>
                <w:rFonts w:ascii="Xunta Sans" w:eastAsia="Batang" w:hAnsi="Xunta Sans"/>
                <w:b/>
                <w:lang w:val="gl-ES"/>
              </w:rPr>
            </w:pPr>
          </w:p>
          <w:p w:rsidR="0073616B" w:rsidRPr="00A62832" w:rsidRDefault="0073616B" w:rsidP="00286CB1">
            <w:pPr>
              <w:jc w:val="both"/>
              <w:rPr>
                <w:rFonts w:ascii="Xunta Sans" w:eastAsia="Batang" w:hAnsi="Xunta Sans"/>
                <w:b/>
                <w:lang w:val="gl-ES"/>
              </w:rPr>
            </w:pPr>
          </w:p>
        </w:tc>
      </w:tr>
    </w:tbl>
    <w:p w:rsidR="0073616B" w:rsidRPr="007116B4" w:rsidRDefault="0073616B" w:rsidP="0073616B">
      <w:pPr>
        <w:rPr>
          <w:rFonts w:ascii="Calibri" w:hAnsi="Calibri"/>
          <w:lang w:val="gl-ES"/>
        </w:rPr>
      </w:pPr>
    </w:p>
    <w:p w:rsidR="00AA5793" w:rsidRDefault="00AA5793" w:rsidP="0073616B">
      <w:pPr>
        <w:rPr>
          <w:rFonts w:ascii="Calibri" w:hAnsi="Calibri"/>
          <w:lang w:val="gl-ES"/>
        </w:rPr>
        <w:sectPr w:rsidR="00AA5793" w:rsidSect="009D416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418" w:bottom="851" w:left="1418" w:header="720" w:footer="720" w:gutter="0"/>
          <w:cols w:space="720"/>
        </w:sectPr>
      </w:pPr>
    </w:p>
    <w:p w:rsidR="0073616B" w:rsidRPr="007116B4" w:rsidRDefault="0073616B" w:rsidP="0073616B">
      <w:pPr>
        <w:rPr>
          <w:rFonts w:ascii="Calibri" w:hAnsi="Calibri"/>
          <w:lang w:val="gl-ES"/>
        </w:rPr>
      </w:pPr>
    </w:p>
    <w:p w:rsidR="00AA5793" w:rsidRPr="00A62832" w:rsidRDefault="00AA5793" w:rsidP="00AA5793">
      <w:pPr>
        <w:rPr>
          <w:rFonts w:ascii="Xunta Sans" w:hAnsi="Xunta Sans"/>
          <w:b/>
          <w:lang w:val="gl-ES"/>
        </w:rPr>
      </w:pPr>
    </w:p>
    <w:p w:rsidR="008913B1" w:rsidRPr="00A62832" w:rsidRDefault="008913B1" w:rsidP="00AA5793">
      <w:pPr>
        <w:numPr>
          <w:ilvl w:val="0"/>
          <w:numId w:val="4"/>
        </w:numPr>
        <w:rPr>
          <w:rFonts w:ascii="Xunta Sans" w:hAnsi="Xunta Sans"/>
          <w:lang w:val="gl-ES"/>
        </w:rPr>
      </w:pPr>
      <w:r w:rsidRPr="00A62832">
        <w:rPr>
          <w:rFonts w:ascii="Xunta Sans" w:hAnsi="Xunta Sans"/>
          <w:b/>
          <w:lang w:val="gl-ES"/>
        </w:rPr>
        <w:t>ORZAMENTO DETALLADO</w:t>
      </w:r>
    </w:p>
    <w:p w:rsidR="008913B1" w:rsidRPr="00A62832" w:rsidRDefault="008913B1" w:rsidP="008913B1">
      <w:pPr>
        <w:rPr>
          <w:rFonts w:ascii="Xunta Sans" w:hAnsi="Xunta Sans"/>
          <w:lang w:val="gl-ES"/>
        </w:rPr>
      </w:pPr>
    </w:p>
    <w:tbl>
      <w:tblPr>
        <w:tblW w:w="15115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1107"/>
        <w:gridCol w:w="1562"/>
        <w:gridCol w:w="1265"/>
        <w:gridCol w:w="1265"/>
        <w:gridCol w:w="1981"/>
        <w:gridCol w:w="1679"/>
        <w:gridCol w:w="1264"/>
        <w:gridCol w:w="1263"/>
        <w:gridCol w:w="1322"/>
      </w:tblGrid>
      <w:tr w:rsidR="00E76AA2" w:rsidRPr="00A62832" w:rsidTr="004F632B">
        <w:trPr>
          <w:trHeight w:val="320"/>
        </w:trPr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Equipos, instalacións, auditorías, montaxe e posta en marcha (indicar de forma detallada).</w:t>
            </w:r>
          </w:p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sz w:val="28"/>
                <w:szCs w:val="28"/>
                <w:lang w:val="gl-ES"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Unidades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Provedor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Importe total da factura</w:t>
            </w:r>
          </w:p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(sen IVE)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Importe total da factura</w:t>
            </w:r>
          </w:p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(con IVE)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Importe que corresponde ás actuacións subvencionadas</w:t>
            </w:r>
          </w:p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(sen IVE)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Presenta 3 ofertas de distintos provedores (indicar si ou non)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Número de factura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Data da factura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Data do documento bancario de pagamento</w:t>
            </w: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960724" w:rsidRPr="00A62832" w:rsidTr="004F632B">
        <w:trPr>
          <w:gridAfter w:val="4"/>
          <w:wAfter w:w="5528" w:type="dxa"/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24" w:rsidRPr="00A62832" w:rsidRDefault="00960724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Total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4" w:rsidRPr="00A62832" w:rsidRDefault="00960724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4" w:rsidRPr="00A62832" w:rsidRDefault="00960724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24" w:rsidRPr="00A62832" w:rsidRDefault="00960724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24" w:rsidRPr="00A62832" w:rsidRDefault="00960724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24" w:rsidRPr="00A62832" w:rsidRDefault="00960724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</w:tr>
    </w:tbl>
    <w:p w:rsidR="008913B1" w:rsidRPr="00A62832" w:rsidRDefault="008913B1" w:rsidP="008913B1">
      <w:pPr>
        <w:rPr>
          <w:rFonts w:ascii="Xunta Sans" w:hAnsi="Xunta Sans"/>
          <w:lang w:val="gl-ES"/>
        </w:rPr>
      </w:pPr>
    </w:p>
    <w:p w:rsidR="008913B1" w:rsidRPr="00A62832" w:rsidRDefault="008913B1" w:rsidP="008913B1">
      <w:pPr>
        <w:tabs>
          <w:tab w:val="left" w:pos="2460"/>
        </w:tabs>
        <w:rPr>
          <w:rFonts w:ascii="Xunta Sans" w:hAnsi="Xunta Sans"/>
          <w:b/>
          <w:lang w:val="gl-ES"/>
        </w:rPr>
      </w:pPr>
      <w:r w:rsidRPr="00A62832">
        <w:rPr>
          <w:rFonts w:ascii="Xunta Sans" w:hAnsi="Xunta Sans"/>
          <w:b/>
          <w:lang w:val="gl-ES"/>
        </w:rPr>
        <w:t>Sinatura do técnico</w:t>
      </w:r>
      <w:r w:rsidR="009E475A" w:rsidRPr="00A62832">
        <w:rPr>
          <w:rFonts w:ascii="Xunta Sans" w:hAnsi="Xunta Sans"/>
          <w:b/>
          <w:lang w:val="gl-ES"/>
        </w:rPr>
        <w:t>:</w:t>
      </w:r>
    </w:p>
    <w:p w:rsidR="008913B1" w:rsidRPr="00A62832" w:rsidRDefault="008913B1" w:rsidP="008913B1">
      <w:pPr>
        <w:tabs>
          <w:tab w:val="left" w:pos="2460"/>
        </w:tabs>
        <w:rPr>
          <w:rFonts w:ascii="Xunta Sans" w:hAnsi="Xunta Sans"/>
          <w:b/>
          <w:lang w:val="gl-ES"/>
        </w:rPr>
      </w:pPr>
      <w:r w:rsidRPr="00A62832">
        <w:rPr>
          <w:rFonts w:ascii="Xunta Sans" w:hAnsi="Xunta Sans"/>
          <w:b/>
          <w:lang w:val="gl-ES"/>
        </w:rPr>
        <w:t>Nome e apelidos:</w:t>
      </w:r>
    </w:p>
    <w:p w:rsidR="008913B1" w:rsidRPr="00A62832" w:rsidRDefault="008913B1" w:rsidP="008913B1">
      <w:pPr>
        <w:tabs>
          <w:tab w:val="left" w:pos="2460"/>
        </w:tabs>
        <w:rPr>
          <w:rFonts w:ascii="Xunta Sans" w:hAnsi="Xunta Sans"/>
          <w:b/>
          <w:lang w:val="gl-ES"/>
        </w:rPr>
      </w:pPr>
      <w:r w:rsidRPr="00A62832">
        <w:rPr>
          <w:rFonts w:ascii="Xunta Sans" w:hAnsi="Xunta Sans"/>
          <w:b/>
          <w:lang w:val="gl-ES"/>
        </w:rPr>
        <w:t>DNI:</w:t>
      </w:r>
    </w:p>
    <w:p w:rsidR="008913B1" w:rsidRPr="00A62832" w:rsidRDefault="009E475A" w:rsidP="00AA5793">
      <w:pPr>
        <w:tabs>
          <w:tab w:val="left" w:pos="2460"/>
        </w:tabs>
        <w:rPr>
          <w:rFonts w:ascii="Xunta Sans" w:hAnsi="Xunta Sans"/>
          <w:lang w:val="gl-ES" w:eastAsia="es-ES_tradnl"/>
        </w:rPr>
      </w:pPr>
      <w:r w:rsidRPr="00A62832">
        <w:rPr>
          <w:rFonts w:ascii="Xunta Sans" w:hAnsi="Xunta Sans"/>
          <w:b/>
          <w:lang w:val="gl-ES"/>
        </w:rPr>
        <w:t>Titulación:</w:t>
      </w:r>
    </w:p>
    <w:p w:rsidR="008913B1" w:rsidRPr="007116B4" w:rsidRDefault="008913B1" w:rsidP="008913B1">
      <w:pPr>
        <w:tabs>
          <w:tab w:val="left" w:pos="1515"/>
        </w:tabs>
        <w:rPr>
          <w:lang w:val="gl-ES" w:eastAsia="es-ES_tradnl"/>
        </w:rPr>
      </w:pPr>
    </w:p>
    <w:sectPr w:rsidR="008913B1" w:rsidRPr="007116B4" w:rsidSect="00AA5793">
      <w:pgSz w:w="16838" w:h="11906" w:orient="landscape"/>
      <w:pgMar w:top="1418" w:right="567" w:bottom="1418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A5" w:rsidRDefault="00B315A5">
      <w:r>
        <w:separator/>
      </w:r>
    </w:p>
  </w:endnote>
  <w:endnote w:type="continuationSeparator" w:id="0">
    <w:p w:rsidR="00B315A5" w:rsidRDefault="00B3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B1" w:rsidRDefault="00C75FBD" w:rsidP="00EA44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913B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13B1" w:rsidRDefault="008913B1" w:rsidP="00903B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4EB" w:rsidRDefault="00EA44EB" w:rsidP="00E16581">
    <w:pPr>
      <w:pStyle w:val="Piedepgina"/>
      <w:framePr w:wrap="around" w:vAnchor="text" w:hAnchor="margin" w:xAlign="right" w:y="1"/>
      <w:rPr>
        <w:rStyle w:val="Nmerodepgina"/>
      </w:rPr>
    </w:pPr>
  </w:p>
  <w:p w:rsidR="008913B1" w:rsidRDefault="008913B1" w:rsidP="00903B3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B1" w:rsidRPr="008913B1" w:rsidRDefault="008913B1" w:rsidP="00903B31">
    <w:pPr>
      <w:pStyle w:val="Piedepgina"/>
      <w:jc w:val="both"/>
      <w:rPr>
        <w:rFonts w:ascii="Verdana" w:hAnsi="Verdana"/>
        <w:b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A5" w:rsidRDefault="00B315A5">
      <w:r>
        <w:separator/>
      </w:r>
    </w:p>
  </w:footnote>
  <w:footnote w:type="continuationSeparator" w:id="0">
    <w:p w:rsidR="00B315A5" w:rsidRDefault="00B31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C6" w:rsidRDefault="00F20E5C" w:rsidP="000860C6">
    <w:pPr>
      <w:pStyle w:val="Encabezado"/>
      <w:tabs>
        <w:tab w:val="clear" w:pos="8504"/>
        <w:tab w:val="right" w:pos="9072"/>
      </w:tabs>
    </w:pPr>
    <w:ins w:id="1" w:author="Ramallo Estévez, Jorge [4]" w:date="2024-02-08T09:05:00Z">
      <w:r>
        <w:rPr>
          <w:noProof/>
          <w:lang w:val="es-E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-76835</wp:posOffset>
            </wp:positionV>
            <wp:extent cx="2369820" cy="495935"/>
            <wp:effectExtent l="0" t="0" r="0" b="0"/>
            <wp:wrapNone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-12700</wp:posOffset>
            </wp:positionV>
            <wp:extent cx="1932940" cy="431800"/>
            <wp:effectExtent l="0" t="0" r="0" b="0"/>
            <wp:wrapNone/>
            <wp:docPr id="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10160</wp:posOffset>
          </wp:positionV>
          <wp:extent cx="1319530" cy="465455"/>
          <wp:effectExtent l="0" t="0" r="0" b="0"/>
          <wp:wrapSquare wrapText="bothSides"/>
          <wp:docPr id="18" name="Imagen 18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13B1" w:rsidRDefault="008913B1" w:rsidP="0082450B">
    <w:pPr>
      <w:pStyle w:val="Encabezado"/>
      <w:ind w:left="-5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B1" w:rsidRDefault="00F20E5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-70485</wp:posOffset>
          </wp:positionV>
          <wp:extent cx="1637665" cy="415290"/>
          <wp:effectExtent l="0" t="0" r="0" b="0"/>
          <wp:wrapSquare wrapText="bothSides"/>
          <wp:docPr id="11" name="Imagen 11" descr="logo_nuevo_Ine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uevo_Ine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1799590</wp:posOffset>
          </wp:positionH>
          <wp:positionV relativeFrom="paragraph">
            <wp:posOffset>-140335</wp:posOffset>
          </wp:positionV>
          <wp:extent cx="695325" cy="571500"/>
          <wp:effectExtent l="0" t="0" r="0" b="0"/>
          <wp:wrapSquare wrapText="bothSides"/>
          <wp:docPr id="10" name="Imagen 10" descr="logo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e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4652010</wp:posOffset>
          </wp:positionH>
          <wp:positionV relativeFrom="paragraph">
            <wp:posOffset>-164465</wp:posOffset>
          </wp:positionV>
          <wp:extent cx="1257300" cy="619125"/>
          <wp:effectExtent l="0" t="0" r="0" b="0"/>
          <wp:wrapSquare wrapText="bothSides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-406400</wp:posOffset>
          </wp:positionH>
          <wp:positionV relativeFrom="paragraph">
            <wp:posOffset>-50165</wp:posOffset>
          </wp:positionV>
          <wp:extent cx="1590675" cy="372110"/>
          <wp:effectExtent l="0" t="0" r="0" b="0"/>
          <wp:wrapSquare wrapText="bothSides"/>
          <wp:docPr id="5" name="Imagen 5" descr="cons_eco_emp_ind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ons_eco_emp_ind-c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13B1" w:rsidRDefault="008913B1">
    <w:pPr>
      <w:pStyle w:val="Encabezado"/>
    </w:pPr>
  </w:p>
  <w:p w:rsidR="008913B1" w:rsidRDefault="008913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2DB"/>
    <w:multiLevelType w:val="hybridMultilevel"/>
    <w:tmpl w:val="A418DFA2"/>
    <w:lvl w:ilvl="0" w:tplc="6D7825CE">
      <w:start w:val="19"/>
      <w:numFmt w:val="bullet"/>
      <w:lvlText w:val="-"/>
      <w:lvlJc w:val="left"/>
      <w:pPr>
        <w:tabs>
          <w:tab w:val="num" w:pos="1529"/>
        </w:tabs>
        <w:ind w:left="15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49"/>
        </w:tabs>
        <w:ind w:left="22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9"/>
        </w:tabs>
        <w:ind w:left="29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9"/>
        </w:tabs>
        <w:ind w:left="36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9"/>
        </w:tabs>
        <w:ind w:left="44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9"/>
        </w:tabs>
        <w:ind w:left="51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9"/>
        </w:tabs>
        <w:ind w:left="58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9"/>
        </w:tabs>
        <w:ind w:left="65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9"/>
        </w:tabs>
        <w:ind w:left="7289" w:hanging="360"/>
      </w:pPr>
      <w:rPr>
        <w:rFonts w:ascii="Wingdings" w:hAnsi="Wingdings" w:hint="default"/>
      </w:rPr>
    </w:lvl>
  </w:abstractNum>
  <w:abstractNum w:abstractNumId="1">
    <w:nsid w:val="56FB184E"/>
    <w:multiLevelType w:val="hybridMultilevel"/>
    <w:tmpl w:val="631229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630E39"/>
    <w:multiLevelType w:val="hybridMultilevel"/>
    <w:tmpl w:val="A3F440E2"/>
    <w:lvl w:ilvl="0" w:tplc="0C0A0001">
      <w:start w:val="1"/>
      <w:numFmt w:val="bullet"/>
      <w:lvlText w:val=""/>
      <w:lvlJc w:val="left"/>
      <w:pPr>
        <w:tabs>
          <w:tab w:val="num" w:pos="1889"/>
        </w:tabs>
        <w:ind w:left="18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09"/>
        </w:tabs>
        <w:ind w:left="26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29"/>
        </w:tabs>
        <w:ind w:left="33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49"/>
        </w:tabs>
        <w:ind w:left="4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69"/>
        </w:tabs>
        <w:ind w:left="4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09"/>
        </w:tabs>
        <w:ind w:left="6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29"/>
        </w:tabs>
        <w:ind w:left="6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49"/>
        </w:tabs>
        <w:ind w:left="7649" w:hanging="360"/>
      </w:pPr>
      <w:rPr>
        <w:rFonts w:ascii="Wingdings" w:hAnsi="Wingdings" w:hint="default"/>
      </w:rPr>
    </w:lvl>
  </w:abstractNum>
  <w:abstractNum w:abstractNumId="3">
    <w:nsid w:val="7DEC1F2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FE"/>
    <w:rsid w:val="00016E05"/>
    <w:rsid w:val="000401A6"/>
    <w:rsid w:val="00040864"/>
    <w:rsid w:val="00047A69"/>
    <w:rsid w:val="000549B8"/>
    <w:rsid w:val="00064AFE"/>
    <w:rsid w:val="000676AD"/>
    <w:rsid w:val="00077851"/>
    <w:rsid w:val="000860C6"/>
    <w:rsid w:val="0008716E"/>
    <w:rsid w:val="0009652B"/>
    <w:rsid w:val="00096DB5"/>
    <w:rsid w:val="000B3861"/>
    <w:rsid w:val="000C43A1"/>
    <w:rsid w:val="000D1A8C"/>
    <w:rsid w:val="000E64E8"/>
    <w:rsid w:val="001069BA"/>
    <w:rsid w:val="00113299"/>
    <w:rsid w:val="00147680"/>
    <w:rsid w:val="001647C2"/>
    <w:rsid w:val="00195878"/>
    <w:rsid w:val="001A12ED"/>
    <w:rsid w:val="001B1D61"/>
    <w:rsid w:val="001B56DB"/>
    <w:rsid w:val="001D2BE2"/>
    <w:rsid w:val="001E04FE"/>
    <w:rsid w:val="002231F3"/>
    <w:rsid w:val="0023280C"/>
    <w:rsid w:val="00237E23"/>
    <w:rsid w:val="002401D3"/>
    <w:rsid w:val="00287224"/>
    <w:rsid w:val="00294EB0"/>
    <w:rsid w:val="0029666E"/>
    <w:rsid w:val="002A102E"/>
    <w:rsid w:val="002D2AA8"/>
    <w:rsid w:val="002E290C"/>
    <w:rsid w:val="00300878"/>
    <w:rsid w:val="003008B1"/>
    <w:rsid w:val="0030102C"/>
    <w:rsid w:val="00301D53"/>
    <w:rsid w:val="0031237E"/>
    <w:rsid w:val="0031519C"/>
    <w:rsid w:val="003205E7"/>
    <w:rsid w:val="00321281"/>
    <w:rsid w:val="00333C82"/>
    <w:rsid w:val="00352F3E"/>
    <w:rsid w:val="00356625"/>
    <w:rsid w:val="003567A8"/>
    <w:rsid w:val="00364878"/>
    <w:rsid w:val="00364F98"/>
    <w:rsid w:val="0038520E"/>
    <w:rsid w:val="003C0752"/>
    <w:rsid w:val="003D2051"/>
    <w:rsid w:val="003D4970"/>
    <w:rsid w:val="003D6319"/>
    <w:rsid w:val="003D7A2B"/>
    <w:rsid w:val="003E59DE"/>
    <w:rsid w:val="003F037E"/>
    <w:rsid w:val="00432404"/>
    <w:rsid w:val="004827D1"/>
    <w:rsid w:val="0049607F"/>
    <w:rsid w:val="004B201D"/>
    <w:rsid w:val="004D3129"/>
    <w:rsid w:val="004F632B"/>
    <w:rsid w:val="0052510C"/>
    <w:rsid w:val="00525480"/>
    <w:rsid w:val="00537646"/>
    <w:rsid w:val="00554A9A"/>
    <w:rsid w:val="00555E9C"/>
    <w:rsid w:val="00592804"/>
    <w:rsid w:val="00596416"/>
    <w:rsid w:val="005B5DA7"/>
    <w:rsid w:val="005E284F"/>
    <w:rsid w:val="005E5EA6"/>
    <w:rsid w:val="0060398B"/>
    <w:rsid w:val="00614F92"/>
    <w:rsid w:val="006920A4"/>
    <w:rsid w:val="00693CFB"/>
    <w:rsid w:val="006A1185"/>
    <w:rsid w:val="006A47AD"/>
    <w:rsid w:val="006B6175"/>
    <w:rsid w:val="006D41C5"/>
    <w:rsid w:val="006E35BD"/>
    <w:rsid w:val="007116B4"/>
    <w:rsid w:val="0073616B"/>
    <w:rsid w:val="00755680"/>
    <w:rsid w:val="00761BB6"/>
    <w:rsid w:val="00773531"/>
    <w:rsid w:val="007752E8"/>
    <w:rsid w:val="007A69DD"/>
    <w:rsid w:val="007A6EE3"/>
    <w:rsid w:val="007D7B1C"/>
    <w:rsid w:val="007E24CD"/>
    <w:rsid w:val="007E4381"/>
    <w:rsid w:val="007E74F1"/>
    <w:rsid w:val="00806EE6"/>
    <w:rsid w:val="008156DC"/>
    <w:rsid w:val="008215BE"/>
    <w:rsid w:val="00824301"/>
    <w:rsid w:val="0082450B"/>
    <w:rsid w:val="0088296A"/>
    <w:rsid w:val="008913B1"/>
    <w:rsid w:val="00897A5C"/>
    <w:rsid w:val="008B1426"/>
    <w:rsid w:val="008C56F7"/>
    <w:rsid w:val="008C5BD7"/>
    <w:rsid w:val="00900F56"/>
    <w:rsid w:val="00903B31"/>
    <w:rsid w:val="00907FBE"/>
    <w:rsid w:val="009103EC"/>
    <w:rsid w:val="009146F9"/>
    <w:rsid w:val="00916F6D"/>
    <w:rsid w:val="00922EF8"/>
    <w:rsid w:val="00946F35"/>
    <w:rsid w:val="00960724"/>
    <w:rsid w:val="00967490"/>
    <w:rsid w:val="00974B8D"/>
    <w:rsid w:val="00996F35"/>
    <w:rsid w:val="009D416B"/>
    <w:rsid w:val="009D59DB"/>
    <w:rsid w:val="009D5BE7"/>
    <w:rsid w:val="009E475A"/>
    <w:rsid w:val="00A41937"/>
    <w:rsid w:val="00A4370C"/>
    <w:rsid w:val="00A459C1"/>
    <w:rsid w:val="00A46A1B"/>
    <w:rsid w:val="00A531B7"/>
    <w:rsid w:val="00A53D49"/>
    <w:rsid w:val="00A62832"/>
    <w:rsid w:val="00A87C8E"/>
    <w:rsid w:val="00A90245"/>
    <w:rsid w:val="00AA5793"/>
    <w:rsid w:val="00AC1293"/>
    <w:rsid w:val="00AC1589"/>
    <w:rsid w:val="00AD57AB"/>
    <w:rsid w:val="00AE6181"/>
    <w:rsid w:val="00AE6483"/>
    <w:rsid w:val="00AE6DB1"/>
    <w:rsid w:val="00AF6467"/>
    <w:rsid w:val="00B054C1"/>
    <w:rsid w:val="00B315A5"/>
    <w:rsid w:val="00B3625E"/>
    <w:rsid w:val="00B42C96"/>
    <w:rsid w:val="00B542D0"/>
    <w:rsid w:val="00B85500"/>
    <w:rsid w:val="00BA57B5"/>
    <w:rsid w:val="00BE41F8"/>
    <w:rsid w:val="00BE5264"/>
    <w:rsid w:val="00C561F8"/>
    <w:rsid w:val="00C75FBD"/>
    <w:rsid w:val="00CD243C"/>
    <w:rsid w:val="00CE05A7"/>
    <w:rsid w:val="00CE2325"/>
    <w:rsid w:val="00CF1801"/>
    <w:rsid w:val="00CF66D8"/>
    <w:rsid w:val="00D0185E"/>
    <w:rsid w:val="00D23950"/>
    <w:rsid w:val="00D44FEB"/>
    <w:rsid w:val="00D5029E"/>
    <w:rsid w:val="00D5053C"/>
    <w:rsid w:val="00D7321B"/>
    <w:rsid w:val="00DA45B4"/>
    <w:rsid w:val="00DC1DAC"/>
    <w:rsid w:val="00DD649B"/>
    <w:rsid w:val="00DD6999"/>
    <w:rsid w:val="00DE1CAF"/>
    <w:rsid w:val="00DE34F3"/>
    <w:rsid w:val="00E16581"/>
    <w:rsid w:val="00E31A0B"/>
    <w:rsid w:val="00E76AA2"/>
    <w:rsid w:val="00E91ECD"/>
    <w:rsid w:val="00EA4186"/>
    <w:rsid w:val="00EA44EB"/>
    <w:rsid w:val="00ED2820"/>
    <w:rsid w:val="00ED3072"/>
    <w:rsid w:val="00ED33BC"/>
    <w:rsid w:val="00ED6DDB"/>
    <w:rsid w:val="00EE22F6"/>
    <w:rsid w:val="00EE2400"/>
    <w:rsid w:val="00EF6F96"/>
    <w:rsid w:val="00F01811"/>
    <w:rsid w:val="00F107BB"/>
    <w:rsid w:val="00F1215C"/>
    <w:rsid w:val="00F13C95"/>
    <w:rsid w:val="00F20E5C"/>
    <w:rsid w:val="00F25D18"/>
    <w:rsid w:val="00F51370"/>
    <w:rsid w:val="00F63D07"/>
    <w:rsid w:val="00F6557E"/>
    <w:rsid w:val="00F737C8"/>
    <w:rsid w:val="00FD09DD"/>
    <w:rsid w:val="00F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78"/>
    <w:rPr>
      <w:lang w:val="es-ES_tradnl" w:eastAsia="es-ES"/>
    </w:rPr>
  </w:style>
  <w:style w:type="paragraph" w:styleId="Ttulo1">
    <w:name w:val="heading 1"/>
    <w:basedOn w:val="Normal"/>
    <w:next w:val="Normal"/>
    <w:qFormat/>
    <w:rsid w:val="00195878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95878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95878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195878"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95878"/>
    <w:pPr>
      <w:jc w:val="both"/>
    </w:pPr>
  </w:style>
  <w:style w:type="paragraph" w:styleId="Textonotapie">
    <w:name w:val="footnote text"/>
    <w:basedOn w:val="Normal"/>
    <w:semiHidden/>
    <w:rsid w:val="009D416B"/>
  </w:style>
  <w:style w:type="character" w:styleId="Refdenotaalpie">
    <w:name w:val="footnote reference"/>
    <w:semiHidden/>
    <w:rsid w:val="009D416B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ED30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072"/>
    <w:pPr>
      <w:tabs>
        <w:tab w:val="center" w:pos="4252"/>
        <w:tab w:val="right" w:pos="8504"/>
      </w:tabs>
    </w:pPr>
  </w:style>
  <w:style w:type="paragraph" w:customStyle="1" w:styleId="Style19">
    <w:name w:val="Style19"/>
    <w:basedOn w:val="Normal"/>
    <w:qFormat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gl-ES"/>
    </w:rPr>
  </w:style>
  <w:style w:type="character" w:customStyle="1" w:styleId="FontStyle28">
    <w:name w:val="Font Style28"/>
    <w:rsid w:val="00525480"/>
    <w:rPr>
      <w:rFonts w:ascii="Calibri" w:hAnsi="Calibri"/>
      <w:b/>
      <w:sz w:val="22"/>
    </w:rPr>
  </w:style>
  <w:style w:type="character" w:customStyle="1" w:styleId="FontStyle39">
    <w:name w:val="Font Style39"/>
    <w:qFormat/>
    <w:rsid w:val="00525480"/>
    <w:rPr>
      <w:rFonts w:ascii="Calibri" w:hAnsi="Calibri"/>
      <w:sz w:val="22"/>
    </w:rPr>
  </w:style>
  <w:style w:type="paragraph" w:customStyle="1" w:styleId="Style5">
    <w:name w:val="Style5"/>
    <w:basedOn w:val="Normal"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gl-ES"/>
    </w:rPr>
  </w:style>
  <w:style w:type="table" w:styleId="Tablaconcuadrcula">
    <w:name w:val="Table Grid"/>
    <w:basedOn w:val="Tablanormal"/>
    <w:rsid w:val="008913B1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913B1"/>
  </w:style>
  <w:style w:type="character" w:customStyle="1" w:styleId="EncabezadoCar">
    <w:name w:val="Encabezado Car"/>
    <w:link w:val="Encabezado"/>
    <w:uiPriority w:val="99"/>
    <w:rsid w:val="000860C6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78"/>
    <w:rPr>
      <w:lang w:val="es-ES_tradnl" w:eastAsia="es-ES"/>
    </w:rPr>
  </w:style>
  <w:style w:type="paragraph" w:styleId="Ttulo1">
    <w:name w:val="heading 1"/>
    <w:basedOn w:val="Normal"/>
    <w:next w:val="Normal"/>
    <w:qFormat/>
    <w:rsid w:val="00195878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95878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95878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195878"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95878"/>
    <w:pPr>
      <w:jc w:val="both"/>
    </w:pPr>
  </w:style>
  <w:style w:type="paragraph" w:styleId="Textonotapie">
    <w:name w:val="footnote text"/>
    <w:basedOn w:val="Normal"/>
    <w:semiHidden/>
    <w:rsid w:val="009D416B"/>
  </w:style>
  <w:style w:type="character" w:styleId="Refdenotaalpie">
    <w:name w:val="footnote reference"/>
    <w:semiHidden/>
    <w:rsid w:val="009D416B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ED30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072"/>
    <w:pPr>
      <w:tabs>
        <w:tab w:val="center" w:pos="4252"/>
        <w:tab w:val="right" w:pos="8504"/>
      </w:tabs>
    </w:pPr>
  </w:style>
  <w:style w:type="paragraph" w:customStyle="1" w:styleId="Style19">
    <w:name w:val="Style19"/>
    <w:basedOn w:val="Normal"/>
    <w:qFormat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gl-ES"/>
    </w:rPr>
  </w:style>
  <w:style w:type="character" w:customStyle="1" w:styleId="FontStyle28">
    <w:name w:val="Font Style28"/>
    <w:rsid w:val="00525480"/>
    <w:rPr>
      <w:rFonts w:ascii="Calibri" w:hAnsi="Calibri"/>
      <w:b/>
      <w:sz w:val="22"/>
    </w:rPr>
  </w:style>
  <w:style w:type="character" w:customStyle="1" w:styleId="FontStyle39">
    <w:name w:val="Font Style39"/>
    <w:qFormat/>
    <w:rsid w:val="00525480"/>
    <w:rPr>
      <w:rFonts w:ascii="Calibri" w:hAnsi="Calibri"/>
      <w:sz w:val="22"/>
    </w:rPr>
  </w:style>
  <w:style w:type="paragraph" w:customStyle="1" w:styleId="Style5">
    <w:name w:val="Style5"/>
    <w:basedOn w:val="Normal"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gl-ES"/>
    </w:rPr>
  </w:style>
  <w:style w:type="table" w:styleId="Tablaconcuadrcula">
    <w:name w:val="Table Grid"/>
    <w:basedOn w:val="Tablanormal"/>
    <w:rsid w:val="008913B1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913B1"/>
  </w:style>
  <w:style w:type="character" w:customStyle="1" w:styleId="EncabezadoCar">
    <w:name w:val="Encabezado Car"/>
    <w:link w:val="Encabezado"/>
    <w:uiPriority w:val="99"/>
    <w:rsid w:val="000860C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48F29-19C8-4536-9B26-06D73C74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Solicitud de Cobro: Solicitud de cobro de subvención</vt:lpstr>
    </vt:vector>
  </TitlesOfParts>
  <Company>IGAE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Solicitud de Cobro: Solicitud de cobro de subvención</dc:title>
  <dc:creator>KG000351</dc:creator>
  <cp:lastModifiedBy>Abad Sánchez, José Angel</cp:lastModifiedBy>
  <cp:revision>5</cp:revision>
  <cp:lastPrinted>2018-01-11T11:50:00Z</cp:lastPrinted>
  <dcterms:created xsi:type="dcterms:W3CDTF">2024-12-09T09:18:00Z</dcterms:created>
  <dcterms:modified xsi:type="dcterms:W3CDTF">2025-12-26T10:57:00Z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>Documentación Solicitud de Cobro: Solicitud de cobro de subvención</vt:lpwstr>
  </property>
  <property fmtid="{D5CDD505-2E9C-101B-9397-08002B2CF9AE}" pid="3" name="Centro Directivo">
    <vt:lpwstr>DIRECCION GENERAL DE FONDOS COMUNITARIOS</vt:lpwstr>
  </property>
  <property fmtid="{D5CDD505-2E9C-101B-9397-08002B2CF9AE}" pid="4" name="_Status">
    <vt:lpwstr>No iniciado</vt:lpwstr>
  </property>
  <property fmtid="{D5CDD505-2E9C-101B-9397-08002B2CF9AE}" pid="5" name="_DCDateCreated">
    <vt:lpwstr>2010-04-09T00:00:00Z</vt:lpwstr>
  </property>
  <property fmtid="{D5CDD505-2E9C-101B-9397-08002B2CF9AE}" pid="6" name="ContentType">
    <vt:lpwstr>documento categorizado</vt:lpwstr>
  </property>
  <property fmtid="{D5CDD505-2E9C-101B-9397-08002B2CF9AE}" pid="7" name="Palabra clave">
    <vt:lpwstr/>
  </property>
  <property fmtid="{D5CDD505-2E9C-101B-9397-08002B2CF9AE}" pid="8" name="Categorización">
    <vt:lpwstr>;#Incentivos regionales;#</vt:lpwstr>
  </property>
  <property fmtid="{D5CDD505-2E9C-101B-9397-08002B2CF9AE}" pid="9" name="_DCDateModified">
    <vt:lpwstr>2010-04-09T00:00:00Z</vt:lpwstr>
  </property>
  <property fmtid="{D5CDD505-2E9C-101B-9397-08002B2CF9AE}" pid="10" name="xd_Signature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PublishingExpirationDate">
    <vt:lpwstr/>
  </property>
  <property fmtid="{D5CDD505-2E9C-101B-9397-08002B2CF9AE}" pid="14" name="_SourceUrl">
    <vt:lpwstr/>
  </property>
  <property fmtid="{D5CDD505-2E9C-101B-9397-08002B2CF9AE}" pid="15" name="PublishingStartDate">
    <vt:lpwstr/>
  </property>
</Properties>
</file>