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9DF5B" w14:textId="77777777" w:rsidR="008913B1" w:rsidRPr="007116B4" w:rsidRDefault="008913B1" w:rsidP="008913B1">
      <w:pPr>
        <w:rPr>
          <w:rFonts w:ascii="Calibri" w:hAnsi="Calibri"/>
          <w:lang w:val="gl-ES"/>
        </w:rPr>
      </w:pPr>
    </w:p>
    <w:p w14:paraId="06AA81A0" w14:textId="77777777" w:rsidR="008913B1" w:rsidRPr="007116B4" w:rsidRDefault="008913B1" w:rsidP="008913B1">
      <w:pPr>
        <w:rPr>
          <w:rFonts w:ascii="Calibri" w:hAnsi="Calibri"/>
          <w:lang w:val="gl-ES"/>
        </w:rPr>
      </w:pPr>
    </w:p>
    <w:p w14:paraId="563B8940" w14:textId="77777777" w:rsidR="008913B1" w:rsidRPr="007116B4" w:rsidRDefault="008913B1" w:rsidP="008913B1">
      <w:pPr>
        <w:rPr>
          <w:rFonts w:ascii="Calibri" w:hAnsi="Calibri"/>
          <w:lang w:val="gl-ES"/>
        </w:rPr>
      </w:pPr>
    </w:p>
    <w:p w14:paraId="450D49F2" w14:textId="77777777" w:rsidR="00B542D0" w:rsidRDefault="00B542D0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14:paraId="29DA9FC2" w14:textId="77777777"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14:paraId="432F9CF5" w14:textId="77777777"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14:paraId="14A547C9" w14:textId="77777777"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14:paraId="23BFA943" w14:textId="77777777"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14:paraId="0ACD2E82" w14:textId="77777777"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14:paraId="7C7DE96B" w14:textId="77777777"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14:paraId="50261163" w14:textId="77777777" w:rsidR="0030102C" w:rsidRDefault="0030102C" w:rsidP="00481911">
      <w:pPr>
        <w:rPr>
          <w:rFonts w:ascii="Arial" w:hAnsi="Arial" w:cs="Arial"/>
          <w:b/>
          <w:sz w:val="24"/>
          <w:szCs w:val="24"/>
          <w:lang w:val="gl-ES"/>
        </w:rPr>
      </w:pPr>
    </w:p>
    <w:p w14:paraId="5F75EFC2" w14:textId="77777777" w:rsidR="0030102C" w:rsidRDefault="0030102C" w:rsidP="008913B1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14:paraId="4A7BDBCA" w14:textId="77777777" w:rsidR="0030102C" w:rsidRPr="00A62832" w:rsidRDefault="0030102C" w:rsidP="008913B1">
      <w:pPr>
        <w:jc w:val="center"/>
        <w:rPr>
          <w:rFonts w:ascii="Xunta Sans" w:hAnsi="Xunta Sans" w:cs="Arial"/>
          <w:b/>
          <w:sz w:val="24"/>
          <w:szCs w:val="24"/>
          <w:lang w:val="gl-ES"/>
        </w:rPr>
      </w:pPr>
    </w:p>
    <w:p w14:paraId="0CABA6F5" w14:textId="77777777" w:rsidR="008913B1" w:rsidRPr="00A62832" w:rsidRDefault="003D2051" w:rsidP="008913B1">
      <w:pPr>
        <w:jc w:val="center"/>
        <w:rPr>
          <w:rFonts w:ascii="Xunta Sans" w:hAnsi="Xunta Sans" w:cs="Arial"/>
          <w:b/>
          <w:sz w:val="24"/>
          <w:szCs w:val="24"/>
          <w:lang w:val="gl-ES"/>
        </w:rPr>
      </w:pPr>
      <w:r w:rsidRPr="00A62832">
        <w:rPr>
          <w:rFonts w:ascii="Xunta Sans" w:hAnsi="Xunta Sans" w:cs="Arial"/>
          <w:b/>
          <w:sz w:val="24"/>
          <w:szCs w:val="24"/>
          <w:lang w:val="gl-ES"/>
        </w:rPr>
        <w:t>MODELO DE</w:t>
      </w:r>
    </w:p>
    <w:p w14:paraId="3030BEED" w14:textId="77777777" w:rsidR="008913B1" w:rsidRPr="00A62832" w:rsidRDefault="008913B1" w:rsidP="008913B1">
      <w:pPr>
        <w:jc w:val="center"/>
        <w:rPr>
          <w:rFonts w:ascii="Xunta Sans" w:hAnsi="Xunta Sans" w:cs="Calibri"/>
          <w:b/>
          <w:sz w:val="22"/>
          <w:szCs w:val="22"/>
          <w:lang w:val="gl-ES"/>
        </w:rPr>
      </w:pPr>
    </w:p>
    <w:p w14:paraId="59194D3B" w14:textId="77777777" w:rsidR="008913B1" w:rsidRPr="00A62832" w:rsidRDefault="008913B1" w:rsidP="008913B1">
      <w:pPr>
        <w:jc w:val="center"/>
        <w:rPr>
          <w:rFonts w:ascii="Xunta Sans" w:hAnsi="Xunta Sans" w:cs="Arial"/>
          <w:b/>
          <w:sz w:val="24"/>
          <w:szCs w:val="24"/>
          <w:lang w:val="gl-ES"/>
        </w:rPr>
      </w:pPr>
      <w:r w:rsidRPr="00A62832">
        <w:rPr>
          <w:rFonts w:ascii="Xunta Sans" w:hAnsi="Xunta Sans" w:cs="Arial"/>
          <w:b/>
          <w:sz w:val="24"/>
          <w:szCs w:val="24"/>
          <w:lang w:val="gl-ES"/>
        </w:rPr>
        <w:t>INFORME TÉCNICO DA ACTUACIÓN REALIZADA</w:t>
      </w:r>
    </w:p>
    <w:p w14:paraId="3AB4C70C" w14:textId="77777777" w:rsidR="00B542D0" w:rsidRPr="00A62832" w:rsidRDefault="00B542D0" w:rsidP="008913B1">
      <w:pPr>
        <w:jc w:val="center"/>
        <w:rPr>
          <w:rFonts w:ascii="Xunta Sans" w:hAnsi="Xunta Sans" w:cs="Arial"/>
          <w:b/>
          <w:sz w:val="24"/>
          <w:szCs w:val="24"/>
          <w:lang w:val="gl-ES"/>
        </w:rPr>
      </w:pPr>
    </w:p>
    <w:p w14:paraId="4444DF71" w14:textId="77777777" w:rsidR="00B542D0" w:rsidRPr="00A62832" w:rsidRDefault="00B542D0" w:rsidP="008913B1">
      <w:pPr>
        <w:jc w:val="center"/>
        <w:rPr>
          <w:rFonts w:ascii="Xunta Sans" w:hAnsi="Xunta Sans" w:cs="Arial"/>
          <w:b/>
          <w:sz w:val="24"/>
          <w:szCs w:val="24"/>
          <w:lang w:val="gl-ES"/>
        </w:rPr>
      </w:pPr>
    </w:p>
    <w:p w14:paraId="213CC1DA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32E58CD5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2B58898B" w14:textId="6C2CE75A" w:rsidR="008913B1" w:rsidRPr="00A62832" w:rsidRDefault="00112AA6" w:rsidP="008913B1">
      <w:pPr>
        <w:rPr>
          <w:rFonts w:ascii="Xunta Sans" w:hAnsi="Xunta Sans"/>
          <w:lang w:val="gl-ES"/>
        </w:rPr>
      </w:pPr>
      <w:r>
        <w:rPr>
          <w:rFonts w:ascii="Xunta Sans" w:hAnsi="Xunta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922129" wp14:editId="064721C1">
                <wp:simplePos x="0" y="0"/>
                <wp:positionH relativeFrom="column">
                  <wp:posOffset>-113251</wp:posOffset>
                </wp:positionH>
                <wp:positionV relativeFrom="paragraph">
                  <wp:posOffset>154830</wp:posOffset>
                </wp:positionV>
                <wp:extent cx="6209969" cy="1455088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969" cy="1455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F3CC9" w14:textId="77777777" w:rsidR="008913B1" w:rsidRPr="00062648" w:rsidRDefault="008913B1" w:rsidP="008913B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</w:rPr>
                            </w:pPr>
                          </w:p>
                          <w:p w14:paraId="448BED2C" w14:textId="7C49A88F" w:rsidR="008913B1" w:rsidRDefault="00481911" w:rsidP="008913B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  <w:lang w:val="pt-PT"/>
                              </w:rPr>
                            </w:pPr>
                            <w:r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  <w:lang w:val="pt-PT"/>
                              </w:rPr>
                              <w:t xml:space="preserve">Expediente: </w:t>
                            </w:r>
                            <w:r w:rsidR="008913B1" w:rsidRPr="00DA45B4"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  <w:lang w:val="pt-PT"/>
                              </w:rPr>
                              <w:t>IN4</w:t>
                            </w:r>
                            <w:r w:rsidR="00112AA6"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  <w:lang w:val="pt-PT"/>
                              </w:rPr>
                              <w:t>25A</w:t>
                            </w:r>
                            <w:r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  <w:lang w:val="pt-PT"/>
                              </w:rPr>
                              <w:t>- ......</w:t>
                            </w:r>
                          </w:p>
                          <w:p w14:paraId="30D45EED" w14:textId="77777777" w:rsidR="00481911" w:rsidRPr="00DA45B4" w:rsidRDefault="00481911" w:rsidP="008913B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32"/>
                                <w:szCs w:val="32"/>
                                <w:lang w:val="pt-PT"/>
                              </w:rPr>
                            </w:pPr>
                          </w:p>
                          <w:p w14:paraId="47167817" w14:textId="5D20AA24" w:rsidR="00112AA6" w:rsidRPr="007116B4" w:rsidRDefault="00112AA6" w:rsidP="00112AA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</w:pPr>
                            <w:r w:rsidRPr="00112AA6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x</w:t>
                            </w:r>
                            <w:r w:rsidRPr="00112AA6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ectos de infraestructuras de almacenamento ener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x</w:t>
                            </w:r>
                            <w:r w:rsidRPr="00112AA6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ético, que favorezcan a electrificación da demanda de ener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x</w:t>
                            </w:r>
                            <w:r w:rsidRPr="00112AA6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 xml:space="preserve">ía para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>o</w:t>
                            </w:r>
                            <w:r w:rsidRPr="00112AA6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 xml:space="preserve"> año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 xml:space="preserve"> 2024</w:t>
                            </w:r>
                            <w:r w:rsidRPr="00112AA6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  <w:t xml:space="preserve"> </w:t>
                            </w:r>
                          </w:p>
                          <w:p w14:paraId="4409F2A8" w14:textId="6EC1B543" w:rsidR="008913B1" w:rsidRPr="007116B4" w:rsidRDefault="008913B1" w:rsidP="008913B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  <w:lang w:val="gl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C9221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8.9pt;margin-top:12.2pt;width:488.95pt;height:1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" filled="f" stroked="f">
                <v:textbox>
                  <w:txbxContent>
                    <w:p w14:paraId="75BF3CC9" w14:textId="77777777" w:rsidR="008913B1" w:rsidRPr="00062648" w:rsidRDefault="008913B1" w:rsidP="008913B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</w:rPr>
                      </w:pPr>
                    </w:p>
                    <w:p w14:paraId="448BED2C" w14:textId="7C49A88F" w:rsidR="008913B1" w:rsidRDefault="00481911" w:rsidP="008913B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  <w:b/>
                          <w:sz w:val="32"/>
                          <w:szCs w:val="32"/>
                          <w:lang w:val="pt-PT"/>
                        </w:rPr>
                      </w:pPr>
                      <w:r>
                        <w:rPr>
                          <w:rFonts w:ascii="Calibri" w:hAnsi="Calibri" w:cs="BodoniBT-Book"/>
                          <w:b/>
                          <w:sz w:val="32"/>
                          <w:szCs w:val="32"/>
                          <w:lang w:val="pt-PT"/>
                        </w:rPr>
                        <w:t xml:space="preserve">Expediente: </w:t>
                      </w:r>
                      <w:r w:rsidR="008913B1" w:rsidRPr="00DA45B4">
                        <w:rPr>
                          <w:rFonts w:ascii="Calibri" w:hAnsi="Calibri" w:cs="BodoniBT-Book"/>
                          <w:b/>
                          <w:sz w:val="32"/>
                          <w:szCs w:val="32"/>
                          <w:lang w:val="pt-PT"/>
                        </w:rPr>
                        <w:t>IN4</w:t>
                      </w:r>
                      <w:r w:rsidR="00112AA6">
                        <w:rPr>
                          <w:rFonts w:ascii="Calibri" w:hAnsi="Calibri" w:cs="BodoniBT-Book"/>
                          <w:b/>
                          <w:sz w:val="32"/>
                          <w:szCs w:val="32"/>
                          <w:lang w:val="pt-PT"/>
                        </w:rPr>
                        <w:t>25A</w:t>
                      </w:r>
                      <w:r>
                        <w:rPr>
                          <w:rFonts w:ascii="Calibri" w:hAnsi="Calibri" w:cs="BodoniBT-Book"/>
                          <w:b/>
                          <w:sz w:val="32"/>
                          <w:szCs w:val="32"/>
                          <w:lang w:val="pt-PT"/>
                        </w:rPr>
                        <w:t>- ......</w:t>
                      </w:r>
                    </w:p>
                    <w:p w14:paraId="30D45EED" w14:textId="77777777" w:rsidR="00481911" w:rsidRPr="00DA45B4" w:rsidRDefault="00481911" w:rsidP="008913B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  <w:b/>
                          <w:sz w:val="32"/>
                          <w:szCs w:val="32"/>
                          <w:lang w:val="pt-PT"/>
                        </w:rPr>
                      </w:pPr>
                    </w:p>
                    <w:p w14:paraId="47167817" w14:textId="5D20AA24" w:rsidR="00112AA6" w:rsidRPr="007116B4" w:rsidRDefault="00112AA6" w:rsidP="00112AA6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</w:pPr>
                      <w:r w:rsidRPr="00112AA6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P</w:t>
                      </w:r>
                      <w:r w:rsidRPr="00112AA6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ro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x</w:t>
                      </w:r>
                      <w:r w:rsidRPr="00112AA6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ectos de infraestructuras de almacenamento ener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x</w:t>
                      </w:r>
                      <w:r w:rsidRPr="00112AA6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ético, que favorezcan a electrificación da demanda de ener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x</w:t>
                      </w:r>
                      <w:r w:rsidRPr="00112AA6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 xml:space="preserve">ía para 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>o</w:t>
                      </w:r>
                      <w:r w:rsidRPr="00112AA6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 xml:space="preserve"> año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 xml:space="preserve"> 2024</w:t>
                      </w:r>
                      <w:r w:rsidRPr="00112AA6"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  <w:t xml:space="preserve"> </w:t>
                      </w:r>
                    </w:p>
                    <w:p w14:paraId="4409F2A8" w14:textId="6EC1B543" w:rsidR="008913B1" w:rsidRPr="007116B4" w:rsidRDefault="008913B1" w:rsidP="008913B1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  <w:lang w:val="gl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E5C">
        <w:rPr>
          <w:rFonts w:ascii="Xunta Sans" w:hAnsi="Xunta Sans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9B17A" wp14:editId="4A8A740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95A86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" strokeweight="1.5pt"/>
            </w:pict>
          </mc:Fallback>
        </mc:AlternateContent>
      </w:r>
    </w:p>
    <w:p w14:paraId="7EA15BE1" w14:textId="5DB7B879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0F4EC465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5BD121B1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01067CB0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70EA294D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623F661C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353D1E35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04BCAF86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55A65A1B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69DBA103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29BCDCD0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970"/>
      </w:tblGrid>
      <w:tr w:rsidR="008913B1" w:rsidRPr="00A62832" w14:paraId="58060B30" w14:textId="77777777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6FE08B" w14:textId="77777777" w:rsidR="008913B1" w:rsidRPr="00A62832" w:rsidRDefault="0049607F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Código</w:t>
            </w:r>
            <w:r w:rsidR="00EA44EB" w:rsidRPr="00A62832">
              <w:rPr>
                <w:rFonts w:ascii="Xunta Sans" w:eastAsia="Batang" w:hAnsi="Xunta Sans"/>
                <w:b/>
                <w:lang w:val="gl-ES"/>
              </w:rPr>
              <w:t xml:space="preserve"> de e</w:t>
            </w:r>
            <w:r w:rsidR="008913B1" w:rsidRPr="00A62832">
              <w:rPr>
                <w:rFonts w:ascii="Xunta Sans" w:eastAsia="Batang" w:hAnsi="Xunta Sans"/>
                <w:b/>
                <w:lang w:val="gl-ES"/>
              </w:rPr>
              <w:t>xpediente</w:t>
            </w:r>
          </w:p>
        </w:tc>
      </w:tr>
      <w:tr w:rsidR="008913B1" w:rsidRPr="00A62832" w14:paraId="17DB8AD7" w14:textId="77777777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AE81058" w14:textId="77777777"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</w:p>
          <w:p w14:paraId="33C7ECFE" w14:textId="77777777"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</w:p>
        </w:tc>
      </w:tr>
      <w:tr w:rsidR="008913B1" w:rsidRPr="00A62832" w14:paraId="6F71D270" w14:textId="77777777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6A2748" w14:textId="77777777"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 xml:space="preserve">Nome do </w:t>
            </w:r>
            <w:r w:rsidR="00755680" w:rsidRPr="00A62832">
              <w:rPr>
                <w:rFonts w:ascii="Xunta Sans" w:eastAsia="Batang" w:hAnsi="Xunta Sans"/>
                <w:b/>
                <w:lang w:val="gl-ES"/>
              </w:rPr>
              <w:t>beneficiario</w:t>
            </w:r>
          </w:p>
        </w:tc>
      </w:tr>
      <w:tr w:rsidR="008913B1" w:rsidRPr="00A62832" w14:paraId="17EA5D10" w14:textId="77777777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A3185B" w14:textId="77777777" w:rsidR="008913B1" w:rsidRPr="00A62832" w:rsidRDefault="008913B1" w:rsidP="00903B31">
            <w:pPr>
              <w:spacing w:before="120" w:line="360" w:lineRule="auto"/>
              <w:rPr>
                <w:rFonts w:ascii="Xunta Sans" w:eastAsia="Batang" w:hAnsi="Xunta Sans"/>
                <w:lang w:val="gl-ES"/>
              </w:rPr>
            </w:pPr>
          </w:p>
        </w:tc>
      </w:tr>
      <w:tr w:rsidR="008913B1" w:rsidRPr="00A62832" w14:paraId="5ED078B9" w14:textId="77777777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00E7FC" w14:textId="77777777"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Nome do proxecto</w:t>
            </w:r>
          </w:p>
        </w:tc>
      </w:tr>
      <w:tr w:rsidR="008913B1" w:rsidRPr="00A62832" w14:paraId="65A14674" w14:textId="77777777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B44AAA" w14:textId="77777777" w:rsidR="008913B1" w:rsidRPr="00A62832" w:rsidRDefault="008913B1" w:rsidP="00903B31">
            <w:pPr>
              <w:spacing w:before="120" w:line="360" w:lineRule="auto"/>
              <w:rPr>
                <w:rFonts w:ascii="Xunta Sans" w:eastAsia="Batang" w:hAnsi="Xunta Sans"/>
                <w:lang w:val="gl-ES"/>
              </w:rPr>
            </w:pPr>
          </w:p>
        </w:tc>
      </w:tr>
      <w:tr w:rsidR="008913B1" w:rsidRPr="00A62832" w14:paraId="0C03A868" w14:textId="77777777" w:rsidTr="00903B31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18C327" w14:textId="77777777"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Situación do proxecto</w:t>
            </w:r>
          </w:p>
        </w:tc>
      </w:tr>
      <w:tr w:rsidR="008913B1" w:rsidRPr="00A62832" w14:paraId="1C629162" w14:textId="77777777" w:rsidTr="00903B31">
        <w:tc>
          <w:tcPr>
            <w:tcW w:w="370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04D5D" w14:textId="77777777"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Provincia:</w:t>
            </w:r>
          </w:p>
        </w:tc>
        <w:tc>
          <w:tcPr>
            <w:tcW w:w="497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4A960" w14:textId="77777777" w:rsidR="008913B1" w:rsidRPr="00A62832" w:rsidRDefault="008913B1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Concello:</w:t>
            </w:r>
          </w:p>
        </w:tc>
      </w:tr>
      <w:tr w:rsidR="008913B1" w:rsidRPr="00A62832" w14:paraId="014A0FFA" w14:textId="77777777" w:rsidTr="00903B31">
        <w:trPr>
          <w:trHeight w:val="3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1759" w14:textId="77777777" w:rsidR="008913B1" w:rsidRPr="00A62832" w:rsidRDefault="008913B1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4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7465" w14:textId="77777777" w:rsidR="008913B1" w:rsidRPr="00A62832" w:rsidRDefault="008913B1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</w:tbl>
    <w:p w14:paraId="11538FAA" w14:textId="77777777" w:rsidR="008913B1" w:rsidRPr="007116B4" w:rsidRDefault="008913B1" w:rsidP="008913B1">
      <w:pPr>
        <w:rPr>
          <w:rFonts w:ascii="Calibri" w:hAnsi="Calibri"/>
          <w:lang w:val="gl-ES"/>
        </w:rPr>
      </w:pPr>
    </w:p>
    <w:p w14:paraId="4DBB15D2" w14:textId="77777777" w:rsidR="008913B1" w:rsidRPr="007116B4" w:rsidRDefault="008913B1" w:rsidP="008913B1">
      <w:pPr>
        <w:rPr>
          <w:rFonts w:ascii="Calibri" w:hAnsi="Calibri"/>
          <w:lang w:val="gl-ES"/>
        </w:rPr>
      </w:pPr>
    </w:p>
    <w:p w14:paraId="1D40ECF3" w14:textId="77777777" w:rsidR="008913B1" w:rsidRPr="007116B4" w:rsidRDefault="008913B1" w:rsidP="008913B1">
      <w:pPr>
        <w:tabs>
          <w:tab w:val="left" w:pos="2460"/>
        </w:tabs>
        <w:rPr>
          <w:rFonts w:ascii="Calibri" w:hAnsi="Calibri"/>
          <w:lang w:val="gl-ES"/>
        </w:rPr>
      </w:pPr>
      <w:r w:rsidRPr="007116B4">
        <w:rPr>
          <w:rFonts w:ascii="Calibri" w:hAnsi="Calibri"/>
          <w:lang w:val="gl-ES"/>
        </w:rPr>
        <w:tab/>
      </w:r>
    </w:p>
    <w:p w14:paraId="5ECEE55E" w14:textId="77777777" w:rsidR="008913B1" w:rsidRPr="007116B4" w:rsidRDefault="008913B1" w:rsidP="008913B1">
      <w:pPr>
        <w:tabs>
          <w:tab w:val="left" w:pos="2460"/>
        </w:tabs>
        <w:rPr>
          <w:rFonts w:ascii="Calibri" w:hAnsi="Calibri"/>
          <w:lang w:val="gl-ES"/>
        </w:rPr>
      </w:pPr>
    </w:p>
    <w:p w14:paraId="42421EBD" w14:textId="77777777"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14:paraId="7DA21F75" w14:textId="77777777" w:rsidR="008913B1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14:paraId="4F9DD3CC" w14:textId="77777777" w:rsidR="0030102C" w:rsidRDefault="0030102C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14:paraId="74D32288" w14:textId="77777777" w:rsidR="0030102C" w:rsidRPr="007116B4" w:rsidRDefault="0030102C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14:paraId="62E0AB0C" w14:textId="77777777"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14:paraId="600EDE13" w14:textId="77777777"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14:paraId="356A5C44" w14:textId="77777777"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14:paraId="4C625C9E" w14:textId="77777777" w:rsidR="008913B1" w:rsidRPr="007116B4" w:rsidRDefault="008913B1" w:rsidP="008913B1">
      <w:pPr>
        <w:pStyle w:val="Piedepgina"/>
        <w:jc w:val="both"/>
        <w:rPr>
          <w:rFonts w:ascii="Verdana" w:hAnsi="Verdana"/>
          <w:sz w:val="18"/>
          <w:szCs w:val="18"/>
          <w:lang w:val="gl-ES"/>
        </w:rPr>
      </w:pPr>
    </w:p>
    <w:p w14:paraId="7487F0E9" w14:textId="77777777" w:rsidR="008913B1" w:rsidRPr="007116B4" w:rsidRDefault="008913B1" w:rsidP="008913B1">
      <w:pPr>
        <w:jc w:val="both"/>
        <w:rPr>
          <w:rFonts w:ascii="Calibri" w:hAnsi="Calibri"/>
          <w:b/>
          <w:color w:val="FF0000"/>
          <w:lang w:val="gl-ES"/>
        </w:rPr>
      </w:pPr>
    </w:p>
    <w:p w14:paraId="1E3220D8" w14:textId="77777777" w:rsidR="000860C6" w:rsidRDefault="000860C6" w:rsidP="000860C6">
      <w:pPr>
        <w:ind w:left="360"/>
        <w:jc w:val="both"/>
        <w:rPr>
          <w:rFonts w:ascii="Calibri" w:hAnsi="Calibri"/>
          <w:b/>
          <w:lang w:val="gl-ES"/>
        </w:rPr>
      </w:pPr>
    </w:p>
    <w:p w14:paraId="0422BE3D" w14:textId="77777777" w:rsidR="000860C6" w:rsidRDefault="000860C6" w:rsidP="000860C6">
      <w:pPr>
        <w:ind w:left="360"/>
        <w:jc w:val="both"/>
        <w:rPr>
          <w:rFonts w:ascii="Calibri" w:hAnsi="Calibri"/>
          <w:b/>
          <w:lang w:val="gl-ES"/>
        </w:rPr>
      </w:pPr>
    </w:p>
    <w:p w14:paraId="43E8CD60" w14:textId="77777777" w:rsidR="008913B1" w:rsidRPr="00A62832" w:rsidRDefault="007E4381" w:rsidP="008913B1">
      <w:pPr>
        <w:numPr>
          <w:ilvl w:val="0"/>
          <w:numId w:val="4"/>
        </w:numPr>
        <w:jc w:val="both"/>
        <w:rPr>
          <w:rFonts w:ascii="Xunta Sans" w:hAnsi="Xunta Sans"/>
          <w:b/>
          <w:lang w:val="gl-ES"/>
        </w:rPr>
      </w:pPr>
      <w:r w:rsidRPr="00A62832">
        <w:rPr>
          <w:rFonts w:ascii="Xunta Sans" w:hAnsi="Xunta Sans"/>
          <w:b/>
          <w:lang w:val="gl-ES"/>
        </w:rPr>
        <w:t>Descrición das actuacións realizadas.</w:t>
      </w:r>
    </w:p>
    <w:p w14:paraId="551BC3F3" w14:textId="77777777" w:rsidR="008913B1" w:rsidRPr="00A62832" w:rsidRDefault="008913B1" w:rsidP="008913B1">
      <w:pPr>
        <w:jc w:val="both"/>
        <w:rPr>
          <w:rFonts w:ascii="Xunta Sans" w:hAnsi="Xunta Sans"/>
          <w:b/>
          <w:lang w:val="gl-ES"/>
        </w:rPr>
      </w:pPr>
    </w:p>
    <w:p w14:paraId="25392695" w14:textId="7D4AE04E" w:rsidR="008913B1" w:rsidRPr="00A62832" w:rsidRDefault="008913B1" w:rsidP="0023280C">
      <w:pPr>
        <w:ind w:left="-284" w:right="-853"/>
        <w:jc w:val="both"/>
        <w:rPr>
          <w:rFonts w:ascii="Xunta Sans" w:hAnsi="Xunta Sans"/>
          <w:lang w:val="gl-ES"/>
        </w:rPr>
      </w:pPr>
      <w:r w:rsidRPr="00A62832">
        <w:rPr>
          <w:rFonts w:ascii="Xunta Sans" w:hAnsi="Xunta Sans"/>
          <w:lang w:val="gl-ES"/>
        </w:rPr>
        <w:t xml:space="preserve">Indicar que instalacións </w:t>
      </w:r>
      <w:r w:rsidR="009103EC" w:rsidRPr="00A62832">
        <w:rPr>
          <w:rFonts w:ascii="Xunta Sans" w:hAnsi="Xunta Sans"/>
          <w:lang w:val="gl-ES"/>
        </w:rPr>
        <w:t xml:space="preserve">se </w:t>
      </w:r>
      <w:r w:rsidRPr="00A62832">
        <w:rPr>
          <w:rFonts w:ascii="Xunta Sans" w:hAnsi="Xunta Sans"/>
          <w:lang w:val="gl-ES"/>
        </w:rPr>
        <w:t>instalaron</w:t>
      </w:r>
      <w:r w:rsidR="0020393B">
        <w:rPr>
          <w:rFonts w:ascii="Xunta Sans" w:hAnsi="Xunta Sans"/>
          <w:lang w:val="gl-ES"/>
        </w:rPr>
        <w:t>.</w:t>
      </w:r>
      <w:r w:rsidRPr="00A62832">
        <w:rPr>
          <w:rFonts w:ascii="Xunta Sans" w:hAnsi="Xunta Sans"/>
          <w:lang w:val="gl-ES"/>
        </w:rPr>
        <w:t xml:space="preserve"> Incluír a marca</w:t>
      </w:r>
      <w:r w:rsidR="00A53D49" w:rsidRPr="00A62832">
        <w:rPr>
          <w:rFonts w:ascii="Xunta Sans" w:hAnsi="Xunta Sans"/>
          <w:lang w:val="gl-ES"/>
        </w:rPr>
        <w:t>,</w:t>
      </w:r>
      <w:r w:rsidRPr="00A62832">
        <w:rPr>
          <w:rFonts w:ascii="Xunta Sans" w:hAnsi="Xunta Sans"/>
          <w:lang w:val="gl-ES"/>
        </w:rPr>
        <w:t xml:space="preserve"> modelo</w:t>
      </w:r>
      <w:r w:rsidR="00A53D49" w:rsidRPr="00A62832">
        <w:rPr>
          <w:rFonts w:ascii="Xunta Sans" w:hAnsi="Xunta Sans"/>
          <w:lang w:val="gl-ES"/>
        </w:rPr>
        <w:t xml:space="preserve"> e </w:t>
      </w:r>
      <w:r w:rsidR="00A53D49" w:rsidRPr="00A62832">
        <w:rPr>
          <w:rFonts w:ascii="Xunta Sans" w:hAnsi="Xunta Sans"/>
          <w:b/>
          <w:lang w:val="gl-ES"/>
        </w:rPr>
        <w:t>número de serie dos principais equipos instalados</w:t>
      </w:r>
      <w:r w:rsidRPr="00A62832">
        <w:rPr>
          <w:rFonts w:ascii="Xunta Sans" w:hAnsi="Xunta Sans"/>
          <w:lang w:val="gl-ES"/>
        </w:rPr>
        <w:t>.</w:t>
      </w:r>
      <w:r w:rsidR="00BA57B5" w:rsidRPr="00A62832">
        <w:rPr>
          <w:rFonts w:ascii="Xunta Sans" w:hAnsi="Xunta Sans"/>
          <w:lang w:val="gl-ES"/>
        </w:rPr>
        <w:t xml:space="preserve"> Detallar especialmente naqueles aspectos que non coincidan exactamente coa solicitude inicial.</w:t>
      </w:r>
      <w:r w:rsidR="00016E05" w:rsidRPr="00A62832">
        <w:rPr>
          <w:rFonts w:ascii="Xunta Sans" w:hAnsi="Xunta Sans"/>
          <w:lang w:val="gl-ES"/>
        </w:rPr>
        <w:t xml:space="preserve"> </w:t>
      </w:r>
    </w:p>
    <w:p w14:paraId="1C89EBC9" w14:textId="77777777" w:rsidR="008913B1" w:rsidRPr="00A62832" w:rsidRDefault="008913B1" w:rsidP="008913B1">
      <w:pPr>
        <w:ind w:left="360"/>
        <w:jc w:val="both"/>
        <w:rPr>
          <w:rFonts w:ascii="Xunta Sans" w:hAnsi="Xunta Sans"/>
          <w:b/>
          <w:lang w:val="gl-ES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8913B1" w:rsidRPr="00A62832" w14:paraId="67D02235" w14:textId="77777777" w:rsidTr="00A459C1">
        <w:trPr>
          <w:trHeight w:val="3181"/>
        </w:trPr>
        <w:tc>
          <w:tcPr>
            <w:tcW w:w="10491" w:type="dxa"/>
            <w:shd w:val="clear" w:color="auto" w:fill="auto"/>
          </w:tcPr>
          <w:p w14:paraId="722746B2" w14:textId="77777777" w:rsidR="008913B1" w:rsidRPr="00A62832" w:rsidRDefault="008913B1" w:rsidP="00AC1589">
            <w:pPr>
              <w:jc w:val="both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(Para cada unha das actuacións)</w:t>
            </w:r>
          </w:p>
        </w:tc>
      </w:tr>
    </w:tbl>
    <w:p w14:paraId="36BD3BB9" w14:textId="77777777" w:rsidR="008913B1" w:rsidRPr="007116B4" w:rsidRDefault="008913B1" w:rsidP="008913B1">
      <w:pPr>
        <w:rPr>
          <w:rFonts w:ascii="Calibri" w:hAnsi="Calibri"/>
          <w:lang w:val="gl-ES"/>
        </w:rPr>
      </w:pPr>
    </w:p>
    <w:p w14:paraId="14A8F456" w14:textId="2FB398FB" w:rsidR="0073616B" w:rsidRDefault="0073616B" w:rsidP="0073616B">
      <w:pPr>
        <w:numPr>
          <w:ilvl w:val="0"/>
          <w:numId w:val="4"/>
        </w:numPr>
        <w:jc w:val="both"/>
        <w:rPr>
          <w:rFonts w:ascii="Xunta Sans" w:hAnsi="Xunta Sans"/>
          <w:b/>
          <w:lang w:val="gl-ES"/>
        </w:rPr>
      </w:pPr>
      <w:r w:rsidRPr="00A62832">
        <w:rPr>
          <w:rFonts w:ascii="Xunta Sans" w:hAnsi="Xunta Sans"/>
          <w:b/>
          <w:lang w:val="gl-ES"/>
        </w:rPr>
        <w:t>Informe do logro acadado</w:t>
      </w:r>
      <w:r w:rsidR="00A459C1">
        <w:rPr>
          <w:rFonts w:ascii="Xunta Sans" w:hAnsi="Xunta Sans"/>
          <w:b/>
          <w:lang w:val="gl-ES"/>
        </w:rPr>
        <w:t xml:space="preserve"> dos indicadores de resultado</w:t>
      </w:r>
      <w:r w:rsidRPr="00A62832">
        <w:rPr>
          <w:rFonts w:ascii="Xunta Sans" w:hAnsi="Xunta Sans"/>
          <w:b/>
          <w:lang w:val="gl-ES"/>
        </w:rPr>
        <w:t xml:space="preserve">. </w:t>
      </w:r>
    </w:p>
    <w:p w14:paraId="18009C25" w14:textId="77777777" w:rsidR="006E7C27" w:rsidRDefault="006E7C27" w:rsidP="006E7C27">
      <w:pPr>
        <w:ind w:left="360"/>
        <w:jc w:val="both"/>
        <w:rPr>
          <w:rFonts w:ascii="Xunta Sans" w:hAnsi="Xunta Sans"/>
          <w:b/>
          <w:lang w:val="gl-ES"/>
        </w:rPr>
      </w:pPr>
    </w:p>
    <w:tbl>
      <w:tblPr>
        <w:tblStyle w:val="Tablaconcuadrcula"/>
        <w:tblW w:w="0" w:type="auto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0"/>
        <w:gridCol w:w="4385"/>
        <w:gridCol w:w="3244"/>
      </w:tblGrid>
      <w:tr w:rsidR="0020393B" w:rsidRPr="00C5486D" w14:paraId="49252D9E" w14:textId="77777777" w:rsidTr="0020393B">
        <w:tc>
          <w:tcPr>
            <w:tcW w:w="1700" w:type="dxa"/>
            <w:vMerge w:val="restart"/>
            <w:vAlign w:val="center"/>
          </w:tcPr>
          <w:p w14:paraId="6855A135" w14:textId="77777777" w:rsidR="0020393B" w:rsidRPr="00C5486D" w:rsidRDefault="0020393B" w:rsidP="002968DC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Instalación</w:t>
            </w:r>
            <w:r w:rsidRPr="00C5486D">
              <w:rPr>
                <w:rFonts w:ascii="Trebuchet MS" w:hAnsi="Trebuchet MS" w:cs="Trebuchet MS"/>
                <w:sz w:val="16"/>
                <w:szCs w:val="16"/>
              </w:rPr>
              <w:t xml:space="preserve"> </w:t>
            </w:r>
          </w:p>
        </w:tc>
        <w:tc>
          <w:tcPr>
            <w:tcW w:w="4385" w:type="dxa"/>
          </w:tcPr>
          <w:p w14:paraId="38165B5A" w14:textId="77777777" w:rsidR="0020393B" w:rsidRPr="00C5486D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Número de solicitudes por solicitante</w:t>
            </w:r>
          </w:p>
        </w:tc>
        <w:tc>
          <w:tcPr>
            <w:tcW w:w="3244" w:type="dxa"/>
          </w:tcPr>
          <w:p w14:paraId="4CBB5127" w14:textId="77777777" w:rsidR="0020393B" w:rsidRPr="00C5486D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20393B" w:rsidRPr="00C5486D" w14:paraId="64E07A48" w14:textId="77777777" w:rsidTr="0020393B">
        <w:tc>
          <w:tcPr>
            <w:tcW w:w="1700" w:type="dxa"/>
            <w:vMerge/>
            <w:vAlign w:val="center"/>
          </w:tcPr>
          <w:p w14:paraId="3253E82E" w14:textId="77777777" w:rsidR="0020393B" w:rsidRPr="00C5486D" w:rsidRDefault="0020393B" w:rsidP="002968DC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4385" w:type="dxa"/>
          </w:tcPr>
          <w:p w14:paraId="57FF081F" w14:textId="4B984F5D" w:rsidR="0020393B" w:rsidRPr="00112AA6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</w:pPr>
            <w:r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t xml:space="preserve">Empresa con centro de traballo en Galicia ou </w:t>
            </w:r>
            <w:r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br/>
              <w:t>Empresa de Servicios Enerxéticos</w:t>
            </w:r>
          </w:p>
        </w:tc>
        <w:tc>
          <w:tcPr>
            <w:tcW w:w="3244" w:type="dxa"/>
          </w:tcPr>
          <w:p w14:paraId="6DE77E2D" w14:textId="77777777" w:rsidR="0020393B" w:rsidRPr="00C5486D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20393B" w:rsidRPr="00C5486D" w14:paraId="5B9A9FBD" w14:textId="77777777" w:rsidTr="0020393B">
        <w:tc>
          <w:tcPr>
            <w:tcW w:w="1700" w:type="dxa"/>
            <w:vMerge/>
            <w:vAlign w:val="center"/>
          </w:tcPr>
          <w:p w14:paraId="12C018C4" w14:textId="77777777" w:rsidR="0020393B" w:rsidRPr="00C5486D" w:rsidRDefault="0020393B" w:rsidP="002968DC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4385" w:type="dxa"/>
          </w:tcPr>
          <w:p w14:paraId="6E82CD4D" w14:textId="2B8523A1" w:rsidR="0020393B" w:rsidRDefault="0020393B" w:rsidP="0020393B">
            <w:pPr>
              <w:pStyle w:val="Style19"/>
              <w:widowControl/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</w:pPr>
            <w:r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t xml:space="preserve">Situación ou situacións que resolve a instalación:        </w:t>
            </w:r>
            <w:r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br/>
              <w:t xml:space="preserve">a) favorece a electrificación da demanda,                    </w:t>
            </w:r>
            <w:r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br/>
              <w:t xml:space="preserve">b)  mellora </w:t>
            </w:r>
            <w:r w:rsidR="00E50247"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t>d</w:t>
            </w:r>
            <w:bookmarkStart w:id="0" w:name="_GoBack"/>
            <w:bookmarkEnd w:id="0"/>
            <w:r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t xml:space="preserve">a calidade e seguridade de </w:t>
            </w:r>
            <w:proofErr w:type="spellStart"/>
            <w:r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t>suministro</w:t>
            </w:r>
            <w:proofErr w:type="spellEnd"/>
            <w:r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t xml:space="preserve"> eléctrico ou  favorece a implantación de </w:t>
            </w:r>
            <w:proofErr w:type="spellStart"/>
            <w:r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t>infraestructura</w:t>
            </w:r>
            <w:proofErr w:type="spellEnd"/>
            <w:r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t xml:space="preserve"> de recarga de alta potencia (&gt;100kW)</w:t>
            </w:r>
          </w:p>
        </w:tc>
        <w:tc>
          <w:tcPr>
            <w:tcW w:w="3244" w:type="dxa"/>
          </w:tcPr>
          <w:p w14:paraId="2B0AE25C" w14:textId="77777777" w:rsidR="0020393B" w:rsidRPr="00C5486D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20393B" w:rsidRPr="00C5486D" w14:paraId="0A235004" w14:textId="77777777" w:rsidTr="0020393B">
        <w:tc>
          <w:tcPr>
            <w:tcW w:w="1700" w:type="dxa"/>
            <w:vMerge/>
            <w:vAlign w:val="center"/>
          </w:tcPr>
          <w:p w14:paraId="55EEF7F7" w14:textId="77777777" w:rsidR="0020393B" w:rsidRPr="00C5486D" w:rsidRDefault="0020393B" w:rsidP="002968DC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4385" w:type="dxa"/>
          </w:tcPr>
          <w:p w14:paraId="4BABA48F" w14:textId="30FC4A2A" w:rsidR="0020393B" w:rsidRPr="00112AA6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</w:pPr>
            <w:r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t>¿Forma parte dunha rede intelixente segundo a definición do Artigo 2 do Regulamento (UE) 2023/1315?</w:t>
            </w:r>
          </w:p>
        </w:tc>
        <w:tc>
          <w:tcPr>
            <w:tcW w:w="3244" w:type="dxa"/>
          </w:tcPr>
          <w:p w14:paraId="12D4D606" w14:textId="77777777" w:rsidR="0020393B" w:rsidRPr="00C5486D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20393B" w:rsidRPr="00C5486D" w14:paraId="045DA738" w14:textId="77777777" w:rsidTr="0020393B">
        <w:tc>
          <w:tcPr>
            <w:tcW w:w="1700" w:type="dxa"/>
            <w:vMerge/>
            <w:vAlign w:val="center"/>
          </w:tcPr>
          <w:p w14:paraId="07C166E6" w14:textId="77777777" w:rsidR="0020393B" w:rsidRPr="00C5486D" w:rsidRDefault="0020393B" w:rsidP="002968DC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4385" w:type="dxa"/>
          </w:tcPr>
          <w:p w14:paraId="219536EF" w14:textId="3EA93D38" w:rsidR="0020393B" w:rsidRPr="00112AA6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</w:pPr>
            <w:r w:rsidRPr="00112AA6"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t>T</w:t>
            </w:r>
            <w:r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t>ecnoloxía de almacenamento</w:t>
            </w:r>
          </w:p>
        </w:tc>
        <w:tc>
          <w:tcPr>
            <w:tcW w:w="3244" w:type="dxa"/>
          </w:tcPr>
          <w:p w14:paraId="74693D32" w14:textId="77777777" w:rsidR="0020393B" w:rsidRPr="00C5486D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20393B" w:rsidRPr="00C5486D" w14:paraId="3FEB65E8" w14:textId="77777777" w:rsidTr="0020393B">
        <w:tc>
          <w:tcPr>
            <w:tcW w:w="1700" w:type="dxa"/>
            <w:vMerge/>
            <w:vAlign w:val="center"/>
          </w:tcPr>
          <w:p w14:paraId="17E4D328" w14:textId="77777777" w:rsidR="0020393B" w:rsidRPr="00C5486D" w:rsidRDefault="0020393B" w:rsidP="002968DC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4385" w:type="dxa"/>
          </w:tcPr>
          <w:p w14:paraId="408567C5" w14:textId="77777777" w:rsidR="0020393B" w:rsidRPr="00C5486D" w:rsidRDefault="0020393B" w:rsidP="002968DC">
            <w:pPr>
              <w:pStyle w:val="Style19"/>
              <w:widowControl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Capacidade do almacenamento</w:t>
            </w:r>
          </w:p>
        </w:tc>
        <w:tc>
          <w:tcPr>
            <w:tcW w:w="3244" w:type="dxa"/>
          </w:tcPr>
          <w:p w14:paraId="58EAB9EC" w14:textId="77777777" w:rsidR="0020393B" w:rsidRPr="00C5486D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20393B" w:rsidRPr="00C5486D" w14:paraId="5E2C37DE" w14:textId="77777777" w:rsidTr="0020393B">
        <w:tc>
          <w:tcPr>
            <w:tcW w:w="1700" w:type="dxa"/>
            <w:vMerge/>
            <w:vAlign w:val="center"/>
          </w:tcPr>
          <w:p w14:paraId="44B14096" w14:textId="77777777" w:rsidR="0020393B" w:rsidRPr="00C5486D" w:rsidRDefault="0020393B" w:rsidP="002968DC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4385" w:type="dxa"/>
          </w:tcPr>
          <w:p w14:paraId="5F078305" w14:textId="77777777" w:rsidR="0020393B" w:rsidRDefault="0020393B" w:rsidP="002968DC">
            <w:pPr>
              <w:pStyle w:val="Style19"/>
              <w:widowControl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Tecnoloxía e potencia instalada da xeración de enerxía renovable asociada ó almacenamento e conectada directamente</w:t>
            </w:r>
          </w:p>
        </w:tc>
        <w:tc>
          <w:tcPr>
            <w:tcW w:w="3244" w:type="dxa"/>
          </w:tcPr>
          <w:p w14:paraId="3E3A506D" w14:textId="77777777" w:rsidR="0020393B" w:rsidRPr="00C5486D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20393B" w:rsidRPr="00C5486D" w14:paraId="588530F1" w14:textId="77777777" w:rsidTr="0020393B">
        <w:tc>
          <w:tcPr>
            <w:tcW w:w="1700" w:type="dxa"/>
            <w:vMerge/>
            <w:vAlign w:val="center"/>
          </w:tcPr>
          <w:p w14:paraId="61682A6B" w14:textId="77777777" w:rsidR="0020393B" w:rsidRPr="00C5486D" w:rsidRDefault="0020393B" w:rsidP="002968DC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4385" w:type="dxa"/>
            <w:shd w:val="clear" w:color="auto" w:fill="auto"/>
          </w:tcPr>
          <w:p w14:paraId="743044DA" w14:textId="72D5D1BA" w:rsidR="0020393B" w:rsidRPr="00C5486D" w:rsidRDefault="0020393B" w:rsidP="002968DC">
            <w:pPr>
              <w:pStyle w:val="Style19"/>
              <w:widowControl/>
              <w:jc w:val="both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% Enerxía absorbida de instalacións de enerxía renovable directamente conectadas, sobre unha base anual</w:t>
            </w:r>
          </w:p>
        </w:tc>
        <w:tc>
          <w:tcPr>
            <w:tcW w:w="3244" w:type="dxa"/>
            <w:shd w:val="clear" w:color="auto" w:fill="auto"/>
          </w:tcPr>
          <w:p w14:paraId="7ACE544E" w14:textId="77777777" w:rsidR="0020393B" w:rsidRPr="00C5486D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  <w:tr w:rsidR="0020393B" w:rsidRPr="00C5486D" w14:paraId="31C3D5D8" w14:textId="77777777" w:rsidTr="0020393B">
        <w:tc>
          <w:tcPr>
            <w:tcW w:w="1700" w:type="dxa"/>
            <w:vMerge/>
            <w:vAlign w:val="center"/>
          </w:tcPr>
          <w:p w14:paraId="56833C9F" w14:textId="77777777" w:rsidR="0020393B" w:rsidRPr="00C5486D" w:rsidRDefault="0020393B" w:rsidP="002968DC">
            <w:pPr>
              <w:pStyle w:val="Style19"/>
              <w:widowControl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  <w:tc>
          <w:tcPr>
            <w:tcW w:w="4385" w:type="dxa"/>
            <w:shd w:val="clear" w:color="auto" w:fill="auto"/>
          </w:tcPr>
          <w:p w14:paraId="03B98538" w14:textId="77777777" w:rsidR="0020393B" w:rsidRPr="006E7C27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</w:pPr>
            <w:r w:rsidRPr="006E7C27">
              <w:rPr>
                <w:rStyle w:val="FontStyle39"/>
                <w:rFonts w:ascii="Trebuchet MS" w:hAnsi="Trebuchet MS"/>
                <w:bCs/>
                <w:sz w:val="16"/>
                <w:szCs w:val="16"/>
                <w:lang w:eastAsia="es-ES_tradnl"/>
              </w:rPr>
              <w:t>Rede local de almacenamento de enerxía e/ou aplicación en comunidades enerxéticas</w:t>
            </w:r>
          </w:p>
        </w:tc>
        <w:tc>
          <w:tcPr>
            <w:tcW w:w="3244" w:type="dxa"/>
            <w:shd w:val="clear" w:color="auto" w:fill="auto"/>
          </w:tcPr>
          <w:p w14:paraId="7F386691" w14:textId="77777777" w:rsidR="0020393B" w:rsidRPr="00C5486D" w:rsidRDefault="0020393B" w:rsidP="002968DC">
            <w:pPr>
              <w:pStyle w:val="Style19"/>
              <w:widowControl/>
              <w:jc w:val="both"/>
              <w:rPr>
                <w:rStyle w:val="FontStyle39"/>
                <w:rFonts w:ascii="Trebuchet MS" w:hAnsi="Trebuchet MS"/>
                <w:b/>
                <w:sz w:val="16"/>
                <w:szCs w:val="16"/>
                <w:lang w:eastAsia="es-ES_tradnl"/>
              </w:rPr>
            </w:pPr>
          </w:p>
        </w:tc>
      </w:tr>
    </w:tbl>
    <w:p w14:paraId="445768A0" w14:textId="77777777" w:rsidR="006E7C27" w:rsidRPr="00A62832" w:rsidRDefault="006E7C27" w:rsidP="006E7C27">
      <w:pPr>
        <w:jc w:val="both"/>
        <w:rPr>
          <w:rFonts w:ascii="Xunta Sans" w:hAnsi="Xunta Sans"/>
          <w:b/>
          <w:lang w:val="gl-ES"/>
        </w:rPr>
      </w:pPr>
    </w:p>
    <w:p w14:paraId="30B24FB3" w14:textId="5ED4150A" w:rsidR="00A459C1" w:rsidRDefault="00A459C1" w:rsidP="0073616B">
      <w:pPr>
        <w:ind w:left="-284" w:right="-853"/>
        <w:jc w:val="both"/>
        <w:rPr>
          <w:rFonts w:ascii="Xunta Sans" w:hAnsi="Xunta Sans"/>
          <w:lang w:val="gl-ES"/>
        </w:rPr>
      </w:pPr>
    </w:p>
    <w:p w14:paraId="1C661FEA" w14:textId="77777777" w:rsidR="00A459C1" w:rsidRDefault="00A459C1" w:rsidP="006E7C27">
      <w:pPr>
        <w:ind w:right="-853"/>
        <w:jc w:val="both"/>
        <w:rPr>
          <w:rFonts w:ascii="Xunta Sans" w:hAnsi="Xunta Sans"/>
          <w:lang w:val="gl-ES"/>
        </w:rPr>
      </w:pPr>
    </w:p>
    <w:p w14:paraId="14E323A9" w14:textId="77777777" w:rsidR="00A459C1" w:rsidRPr="00A62832" w:rsidRDefault="00A459C1" w:rsidP="0073616B">
      <w:pPr>
        <w:ind w:left="-284" w:right="-853"/>
        <w:jc w:val="both"/>
        <w:rPr>
          <w:rFonts w:ascii="Xunta Sans" w:hAnsi="Xunta Sans"/>
          <w:lang w:val="gl-ES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73616B" w:rsidRPr="00A62832" w14:paraId="558337B2" w14:textId="77777777" w:rsidTr="00CE2325">
        <w:trPr>
          <w:trHeight w:val="2923"/>
        </w:trPr>
        <w:tc>
          <w:tcPr>
            <w:tcW w:w="10491" w:type="dxa"/>
            <w:shd w:val="clear" w:color="auto" w:fill="auto"/>
          </w:tcPr>
          <w:p w14:paraId="68DBC117" w14:textId="50412179" w:rsidR="0073616B" w:rsidRPr="00A62832" w:rsidRDefault="00AC1589" w:rsidP="00286CB1">
            <w:pPr>
              <w:jc w:val="both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(Ind</w:t>
            </w:r>
            <w:r w:rsidR="00A459C1">
              <w:rPr>
                <w:rFonts w:ascii="Xunta Sans" w:eastAsia="Batang" w:hAnsi="Xunta Sans"/>
                <w:lang w:val="gl-ES"/>
              </w:rPr>
              <w:t xml:space="preserve">ique </w:t>
            </w:r>
            <w:r w:rsidR="0020393B">
              <w:rPr>
                <w:rFonts w:ascii="Xunta Sans" w:eastAsia="Batang" w:hAnsi="Xunta Sans"/>
                <w:lang w:val="gl-ES"/>
              </w:rPr>
              <w:t>calquera comentario aclaratorio ó respecto</w:t>
            </w:r>
            <w:r w:rsidR="00AA5793" w:rsidRPr="00A62832">
              <w:rPr>
                <w:rFonts w:ascii="Xunta Sans" w:eastAsia="Batang" w:hAnsi="Xunta Sans"/>
                <w:lang w:val="gl-ES"/>
              </w:rPr>
              <w:t>)</w:t>
            </w:r>
          </w:p>
          <w:p w14:paraId="518B801F" w14:textId="77777777" w:rsidR="0073616B" w:rsidRPr="00A62832" w:rsidRDefault="0073616B" w:rsidP="00286CB1">
            <w:pPr>
              <w:jc w:val="both"/>
              <w:rPr>
                <w:rFonts w:ascii="Xunta Sans" w:eastAsia="Batang" w:hAnsi="Xunta Sans"/>
                <w:b/>
                <w:lang w:val="gl-ES"/>
              </w:rPr>
            </w:pPr>
          </w:p>
          <w:p w14:paraId="6FBF0D42" w14:textId="77777777" w:rsidR="0073616B" w:rsidRPr="00A62832" w:rsidRDefault="0073616B" w:rsidP="00286CB1">
            <w:pPr>
              <w:jc w:val="both"/>
              <w:rPr>
                <w:rFonts w:ascii="Xunta Sans" w:eastAsia="Batang" w:hAnsi="Xunta Sans"/>
                <w:b/>
                <w:lang w:val="gl-ES"/>
              </w:rPr>
            </w:pPr>
          </w:p>
          <w:p w14:paraId="0F6CA1AE" w14:textId="77777777" w:rsidR="0073616B" w:rsidRPr="00A62832" w:rsidRDefault="0073616B" w:rsidP="00286CB1">
            <w:pPr>
              <w:jc w:val="both"/>
              <w:rPr>
                <w:rFonts w:ascii="Xunta Sans" w:eastAsia="Batang" w:hAnsi="Xunta Sans"/>
                <w:b/>
                <w:lang w:val="gl-ES"/>
              </w:rPr>
            </w:pPr>
          </w:p>
        </w:tc>
      </w:tr>
    </w:tbl>
    <w:p w14:paraId="25FC9D4E" w14:textId="77777777" w:rsidR="0073616B" w:rsidRPr="007116B4" w:rsidRDefault="0073616B" w:rsidP="0073616B">
      <w:pPr>
        <w:rPr>
          <w:rFonts w:ascii="Calibri" w:hAnsi="Calibri"/>
          <w:lang w:val="gl-ES"/>
        </w:rPr>
      </w:pPr>
    </w:p>
    <w:p w14:paraId="672B738E" w14:textId="77777777" w:rsidR="00AA5793" w:rsidRDefault="00AA5793" w:rsidP="0073616B">
      <w:pPr>
        <w:rPr>
          <w:rFonts w:ascii="Calibri" w:hAnsi="Calibri"/>
          <w:lang w:val="gl-ES"/>
        </w:rPr>
        <w:sectPr w:rsidR="00AA5793" w:rsidSect="009D416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1418" w:bottom="851" w:left="1418" w:header="720" w:footer="720" w:gutter="0"/>
          <w:cols w:space="720"/>
        </w:sectPr>
      </w:pPr>
    </w:p>
    <w:p w14:paraId="08FCED99" w14:textId="77777777" w:rsidR="0073616B" w:rsidRPr="007116B4" w:rsidRDefault="0073616B" w:rsidP="0073616B">
      <w:pPr>
        <w:rPr>
          <w:rFonts w:ascii="Calibri" w:hAnsi="Calibri"/>
          <w:lang w:val="gl-ES"/>
        </w:rPr>
      </w:pPr>
    </w:p>
    <w:p w14:paraId="6A33C658" w14:textId="77777777" w:rsidR="00AA5793" w:rsidRPr="00A62832" w:rsidRDefault="00AA5793" w:rsidP="00AA5793">
      <w:pPr>
        <w:rPr>
          <w:rFonts w:ascii="Xunta Sans" w:hAnsi="Xunta Sans"/>
          <w:b/>
          <w:lang w:val="gl-ES"/>
        </w:rPr>
      </w:pPr>
    </w:p>
    <w:p w14:paraId="5F4D0DE9" w14:textId="77777777" w:rsidR="008913B1" w:rsidRPr="00A62832" w:rsidRDefault="008913B1" w:rsidP="00AA5793">
      <w:pPr>
        <w:numPr>
          <w:ilvl w:val="0"/>
          <w:numId w:val="4"/>
        </w:numPr>
        <w:rPr>
          <w:rFonts w:ascii="Xunta Sans" w:hAnsi="Xunta Sans"/>
          <w:lang w:val="gl-ES"/>
        </w:rPr>
      </w:pPr>
      <w:r w:rsidRPr="00A62832">
        <w:rPr>
          <w:rFonts w:ascii="Xunta Sans" w:hAnsi="Xunta Sans"/>
          <w:b/>
          <w:lang w:val="gl-ES"/>
        </w:rPr>
        <w:t>ORZAMENTO DETALLADO</w:t>
      </w:r>
    </w:p>
    <w:p w14:paraId="2A1B8BB9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tbl>
      <w:tblPr>
        <w:tblW w:w="15115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1107"/>
        <w:gridCol w:w="1562"/>
        <w:gridCol w:w="1265"/>
        <w:gridCol w:w="1265"/>
        <w:gridCol w:w="1981"/>
        <w:gridCol w:w="1679"/>
        <w:gridCol w:w="1264"/>
        <w:gridCol w:w="1263"/>
        <w:gridCol w:w="1322"/>
      </w:tblGrid>
      <w:tr w:rsidR="00E76AA2" w:rsidRPr="00A62832" w14:paraId="593E1634" w14:textId="77777777" w:rsidTr="004F632B">
        <w:trPr>
          <w:trHeight w:val="320"/>
        </w:trPr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CBF725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Equipos, instalacións, auditorías, montaxe e posta en marcha (indicar de forma detallada).</w:t>
            </w:r>
          </w:p>
          <w:p w14:paraId="14D53676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sz w:val="28"/>
                <w:szCs w:val="28"/>
                <w:lang w:val="gl-ES"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7159F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Unidades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55CEA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Provedor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A42EA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Importe total da factura</w:t>
            </w:r>
          </w:p>
          <w:p w14:paraId="7C95F6E7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(sen IVE)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DEB57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Importe total da factura</w:t>
            </w:r>
          </w:p>
          <w:p w14:paraId="1CAA1FFB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(con IVE)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99C93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Importe que corresponde ás actuacións subvencionadas</w:t>
            </w:r>
          </w:p>
          <w:p w14:paraId="31189CAE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(sen IVE)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F7A8F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Presenta 3 ofertas de distintos provedores (indicar si ou non)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D6E07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Número de factura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2F794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Data da factura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0DE55" w14:textId="77777777" w:rsidR="00AA5793" w:rsidRPr="00A62832" w:rsidRDefault="00AA5793" w:rsidP="000860C6">
            <w:pPr>
              <w:jc w:val="center"/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Data do documento bancario de pagamento</w:t>
            </w:r>
          </w:p>
        </w:tc>
      </w:tr>
      <w:tr w:rsidR="00E76AA2" w:rsidRPr="00A62832" w14:paraId="37248306" w14:textId="77777777" w:rsidTr="004F632B">
        <w:trPr>
          <w:trHeight w:val="291"/>
        </w:trPr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B2FE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C8B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B45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79B0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23B0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D1A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FA4D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3F8E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ED6C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2FA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38C646C2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4B7C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8067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DDA3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978C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ADD4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5AEF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026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D08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CB0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8ED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58CD29E4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4137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26C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219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341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CD38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056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669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BD0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32A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2D5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4559C364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FAFA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8EB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FE2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C2C8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368A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3BB4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2D9F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6AC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C44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76FF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6B0C493F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BA5C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1C89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87B0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58F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3B00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1FA1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38E8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F8D0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047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26E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5B4602F5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D412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CD1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571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2FE2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D728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DC25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D47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B5C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59A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6BDD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19EB0C51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4CA5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0F0A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5D9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F6AF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81E5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24BA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B33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EF06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533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EBF6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2C52BA22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51FF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83EB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7DF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B642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F06C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F09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0E7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672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5CD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0C5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70CA33AD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7667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43A8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4FCA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9DFF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2085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62D6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8162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7E0B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45FC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428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2110D41F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6930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1B4C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9AD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0E3D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EC37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BA58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9CEE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43EE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E9D6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18E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00E51439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371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926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3B23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A0BC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F8CE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CCA1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581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C79D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C07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902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00F9E08F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0CC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34C0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BAF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7B8F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05A1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9B73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9D5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E5B2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2AB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57D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4E30A9FE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80C1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56F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F6F1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5503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4FA6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5AEF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58A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0C7E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240D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DE3D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E76AA2" w:rsidRPr="00A62832" w14:paraId="6BABF0CE" w14:textId="77777777" w:rsidTr="004F632B">
        <w:trPr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B54" w14:textId="77777777" w:rsidR="00AA5793" w:rsidRPr="00A62832" w:rsidRDefault="00AA5793" w:rsidP="00903B31">
            <w:pPr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820" w14:textId="77777777" w:rsidR="00AA5793" w:rsidRPr="00A62832" w:rsidRDefault="00AA5793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FD3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8038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B186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1899" w14:textId="77777777" w:rsidR="00AA5793" w:rsidRPr="00A62832" w:rsidRDefault="00AA5793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B41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840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4EB5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5F54" w14:textId="77777777" w:rsidR="00AA5793" w:rsidRPr="00A62832" w:rsidRDefault="00AA5793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</w:tr>
      <w:tr w:rsidR="00960724" w:rsidRPr="00A62832" w14:paraId="078F417D" w14:textId="77777777" w:rsidTr="004F632B">
        <w:trPr>
          <w:gridAfter w:val="4"/>
          <w:wAfter w:w="5528" w:type="dxa"/>
          <w:trHeight w:val="29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0021" w14:textId="77777777" w:rsidR="00960724" w:rsidRPr="00A62832" w:rsidRDefault="00960724" w:rsidP="00903B31">
            <w:pPr>
              <w:rPr>
                <w:rFonts w:ascii="Xunta Sans" w:eastAsia="Batang" w:hAnsi="Xunta Sans"/>
                <w:b/>
                <w:lang w:val="gl-ES"/>
              </w:rPr>
            </w:pPr>
            <w:r w:rsidRPr="00A62832">
              <w:rPr>
                <w:rFonts w:ascii="Xunta Sans" w:eastAsia="Batang" w:hAnsi="Xunta Sans"/>
                <w:b/>
                <w:lang w:val="gl-ES"/>
              </w:rPr>
              <w:t>Total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E0B" w14:textId="77777777" w:rsidR="00960724" w:rsidRPr="00A62832" w:rsidRDefault="00960724" w:rsidP="00903B31">
            <w:pPr>
              <w:jc w:val="center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D7C" w14:textId="77777777" w:rsidR="00960724" w:rsidRPr="00A62832" w:rsidRDefault="00960724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FE71" w14:textId="77777777" w:rsidR="00960724" w:rsidRPr="00A62832" w:rsidRDefault="00960724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316F" w14:textId="77777777" w:rsidR="00960724" w:rsidRPr="00A62832" w:rsidRDefault="00960724" w:rsidP="00903B31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36E1" w14:textId="77777777" w:rsidR="00960724" w:rsidRPr="00A62832" w:rsidRDefault="00960724" w:rsidP="00B424DC">
            <w:pPr>
              <w:jc w:val="right"/>
              <w:rPr>
                <w:rFonts w:ascii="Xunta Sans" w:eastAsia="Batang" w:hAnsi="Xunta Sans"/>
                <w:lang w:val="gl-ES"/>
              </w:rPr>
            </w:pPr>
            <w:r w:rsidRPr="00A62832">
              <w:rPr>
                <w:rFonts w:ascii="Xunta Sans" w:eastAsia="Batang" w:hAnsi="Xunta Sans"/>
                <w:lang w:val="gl-ES"/>
              </w:rPr>
              <w:t>€</w:t>
            </w:r>
          </w:p>
        </w:tc>
      </w:tr>
    </w:tbl>
    <w:p w14:paraId="1DD013AE" w14:textId="77777777" w:rsidR="008913B1" w:rsidRPr="00A62832" w:rsidRDefault="008913B1" w:rsidP="008913B1">
      <w:pPr>
        <w:rPr>
          <w:rFonts w:ascii="Xunta Sans" w:hAnsi="Xunta Sans"/>
          <w:lang w:val="gl-ES"/>
        </w:rPr>
      </w:pPr>
    </w:p>
    <w:p w14:paraId="528FC7B0" w14:textId="77777777" w:rsidR="008913B1" w:rsidRPr="00A62832" w:rsidRDefault="008913B1" w:rsidP="008913B1">
      <w:pPr>
        <w:tabs>
          <w:tab w:val="left" w:pos="2460"/>
        </w:tabs>
        <w:rPr>
          <w:rFonts w:ascii="Xunta Sans" w:hAnsi="Xunta Sans"/>
          <w:b/>
          <w:lang w:val="gl-ES"/>
        </w:rPr>
      </w:pPr>
      <w:r w:rsidRPr="00A62832">
        <w:rPr>
          <w:rFonts w:ascii="Xunta Sans" w:hAnsi="Xunta Sans"/>
          <w:b/>
          <w:lang w:val="gl-ES"/>
        </w:rPr>
        <w:t>Sinatura do técnico</w:t>
      </w:r>
      <w:r w:rsidR="009E475A" w:rsidRPr="00A62832">
        <w:rPr>
          <w:rFonts w:ascii="Xunta Sans" w:hAnsi="Xunta Sans"/>
          <w:b/>
          <w:lang w:val="gl-ES"/>
        </w:rPr>
        <w:t>:</w:t>
      </w:r>
    </w:p>
    <w:p w14:paraId="70EC7DBB" w14:textId="77777777" w:rsidR="008913B1" w:rsidRPr="00A62832" w:rsidRDefault="008913B1" w:rsidP="008913B1">
      <w:pPr>
        <w:tabs>
          <w:tab w:val="left" w:pos="2460"/>
        </w:tabs>
        <w:rPr>
          <w:rFonts w:ascii="Xunta Sans" w:hAnsi="Xunta Sans"/>
          <w:b/>
          <w:lang w:val="gl-ES"/>
        </w:rPr>
      </w:pPr>
      <w:r w:rsidRPr="00A62832">
        <w:rPr>
          <w:rFonts w:ascii="Xunta Sans" w:hAnsi="Xunta Sans"/>
          <w:b/>
          <w:lang w:val="gl-ES"/>
        </w:rPr>
        <w:t>Nome e apelidos:</w:t>
      </w:r>
    </w:p>
    <w:p w14:paraId="3BA0641F" w14:textId="77777777" w:rsidR="008913B1" w:rsidRPr="00A62832" w:rsidRDefault="008913B1" w:rsidP="008913B1">
      <w:pPr>
        <w:tabs>
          <w:tab w:val="left" w:pos="2460"/>
        </w:tabs>
        <w:rPr>
          <w:rFonts w:ascii="Xunta Sans" w:hAnsi="Xunta Sans"/>
          <w:b/>
          <w:lang w:val="gl-ES"/>
        </w:rPr>
      </w:pPr>
      <w:r w:rsidRPr="00A62832">
        <w:rPr>
          <w:rFonts w:ascii="Xunta Sans" w:hAnsi="Xunta Sans"/>
          <w:b/>
          <w:lang w:val="gl-ES"/>
        </w:rPr>
        <w:t>DNI:</w:t>
      </w:r>
    </w:p>
    <w:p w14:paraId="132DD667" w14:textId="77777777" w:rsidR="008913B1" w:rsidRPr="00A62832" w:rsidRDefault="009E475A" w:rsidP="00AA5793">
      <w:pPr>
        <w:tabs>
          <w:tab w:val="left" w:pos="2460"/>
        </w:tabs>
        <w:rPr>
          <w:rFonts w:ascii="Xunta Sans" w:hAnsi="Xunta Sans"/>
          <w:lang w:val="gl-ES" w:eastAsia="es-ES_tradnl"/>
        </w:rPr>
      </w:pPr>
      <w:r w:rsidRPr="00A62832">
        <w:rPr>
          <w:rFonts w:ascii="Xunta Sans" w:hAnsi="Xunta Sans"/>
          <w:b/>
          <w:lang w:val="gl-ES"/>
        </w:rPr>
        <w:t>Titulación:</w:t>
      </w:r>
    </w:p>
    <w:p w14:paraId="6086D86D" w14:textId="77777777" w:rsidR="008913B1" w:rsidRPr="007116B4" w:rsidRDefault="008913B1" w:rsidP="008913B1">
      <w:pPr>
        <w:tabs>
          <w:tab w:val="left" w:pos="1515"/>
        </w:tabs>
        <w:rPr>
          <w:lang w:val="gl-ES" w:eastAsia="es-ES_tradnl"/>
        </w:rPr>
      </w:pPr>
    </w:p>
    <w:sectPr w:rsidR="008913B1" w:rsidRPr="007116B4" w:rsidSect="00AA5793">
      <w:pgSz w:w="16838" w:h="11906" w:orient="landscape"/>
      <w:pgMar w:top="1418" w:right="567" w:bottom="1418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FD995" w14:textId="77777777" w:rsidR="00732A56" w:rsidRDefault="00732A56">
      <w:r>
        <w:separator/>
      </w:r>
    </w:p>
  </w:endnote>
  <w:endnote w:type="continuationSeparator" w:id="0">
    <w:p w14:paraId="4318B2DE" w14:textId="77777777" w:rsidR="00732A56" w:rsidRDefault="0073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unta Sans">
    <w:altName w:val="MS Gothic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BodoniBT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9582" w14:textId="77777777" w:rsidR="008913B1" w:rsidRDefault="00C75FBD" w:rsidP="00EA44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913B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A071F3" w14:textId="77777777" w:rsidR="008913B1" w:rsidRDefault="008913B1" w:rsidP="00903B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A0D3D" w14:textId="77777777" w:rsidR="00EA44EB" w:rsidRDefault="00EA44EB" w:rsidP="00E16581">
    <w:pPr>
      <w:pStyle w:val="Piedepgina"/>
      <w:framePr w:wrap="around" w:vAnchor="text" w:hAnchor="margin" w:xAlign="right" w:y="1"/>
      <w:rPr>
        <w:rStyle w:val="Nmerodepgina"/>
      </w:rPr>
    </w:pPr>
  </w:p>
  <w:p w14:paraId="532A96C7" w14:textId="77777777" w:rsidR="008913B1" w:rsidRDefault="008913B1" w:rsidP="00903B3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0F8C3" w14:textId="77777777" w:rsidR="008913B1" w:rsidRPr="008913B1" w:rsidRDefault="008913B1" w:rsidP="00903B31">
    <w:pPr>
      <w:pStyle w:val="Piedepgina"/>
      <w:jc w:val="both"/>
      <w:rPr>
        <w:rFonts w:ascii="Verdana" w:hAnsi="Verdana"/>
        <w:b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40B91" w14:textId="77777777" w:rsidR="00732A56" w:rsidRDefault="00732A56">
      <w:r>
        <w:separator/>
      </w:r>
    </w:p>
  </w:footnote>
  <w:footnote w:type="continuationSeparator" w:id="0">
    <w:p w14:paraId="3189844E" w14:textId="77777777" w:rsidR="00732A56" w:rsidRDefault="00732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E44E7" w14:textId="77777777" w:rsidR="000860C6" w:rsidRDefault="00F20E5C" w:rsidP="000860C6">
    <w:pPr>
      <w:pStyle w:val="Encabezado"/>
      <w:tabs>
        <w:tab w:val="clear" w:pos="8504"/>
        <w:tab w:val="right" w:pos="9072"/>
      </w:tabs>
    </w:pPr>
    <w:ins w:id="1" w:author="Ramallo Estévez, Jorge [4]" w:date="2024-02-08T09:05:00Z">
      <w:r>
        <w:rPr>
          <w:noProof/>
          <w:lang w:val="es-ES"/>
        </w:rPr>
        <w:drawing>
          <wp:anchor distT="0" distB="0" distL="114300" distR="114300" simplePos="0" relativeHeight="251660800" behindDoc="0" locked="0" layoutInCell="1" allowOverlap="1" wp14:anchorId="218E9DA8" wp14:editId="7742F664">
            <wp:simplePos x="0" y="0"/>
            <wp:positionH relativeFrom="column">
              <wp:posOffset>4021455</wp:posOffset>
            </wp:positionH>
            <wp:positionV relativeFrom="paragraph">
              <wp:posOffset>-76835</wp:posOffset>
            </wp:positionV>
            <wp:extent cx="2369820" cy="495935"/>
            <wp:effectExtent l="0" t="0" r="0" b="0"/>
            <wp:wrapNone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776" behindDoc="0" locked="0" layoutInCell="1" allowOverlap="1" wp14:anchorId="5EF35BA7" wp14:editId="3910034A">
            <wp:simplePos x="0" y="0"/>
            <wp:positionH relativeFrom="column">
              <wp:posOffset>1893570</wp:posOffset>
            </wp:positionH>
            <wp:positionV relativeFrom="paragraph">
              <wp:posOffset>-12700</wp:posOffset>
            </wp:positionV>
            <wp:extent cx="1932940" cy="431800"/>
            <wp:effectExtent l="0" t="0" r="0" b="0"/>
            <wp:wrapNone/>
            <wp:docPr id="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>
      <w:rPr>
        <w:noProof/>
        <w:lang w:val="es-ES"/>
      </w:rPr>
      <w:drawing>
        <wp:anchor distT="0" distB="0" distL="114300" distR="114300" simplePos="0" relativeHeight="251658752" behindDoc="0" locked="0" layoutInCell="1" allowOverlap="1" wp14:anchorId="365AFDC2" wp14:editId="5BC5C714">
          <wp:simplePos x="0" y="0"/>
          <wp:positionH relativeFrom="column">
            <wp:posOffset>-61595</wp:posOffset>
          </wp:positionH>
          <wp:positionV relativeFrom="paragraph">
            <wp:posOffset>10160</wp:posOffset>
          </wp:positionV>
          <wp:extent cx="1319530" cy="465455"/>
          <wp:effectExtent l="0" t="0" r="0" b="0"/>
          <wp:wrapSquare wrapText="bothSides"/>
          <wp:docPr id="18" name="Imagen 18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F609F8" w14:textId="77777777" w:rsidR="008913B1" w:rsidRDefault="008913B1" w:rsidP="0082450B">
    <w:pPr>
      <w:pStyle w:val="Encabezad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35EE3" w14:textId="77777777" w:rsidR="008913B1" w:rsidRDefault="00F20E5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4D732EAB" wp14:editId="56D23F3F">
          <wp:simplePos x="0" y="0"/>
          <wp:positionH relativeFrom="column">
            <wp:posOffset>2940050</wp:posOffset>
          </wp:positionH>
          <wp:positionV relativeFrom="paragraph">
            <wp:posOffset>-70485</wp:posOffset>
          </wp:positionV>
          <wp:extent cx="1637665" cy="415290"/>
          <wp:effectExtent l="0" t="0" r="0" b="0"/>
          <wp:wrapSquare wrapText="bothSides"/>
          <wp:docPr id="11" name="Imagen 11" descr="logo_nuevo_Ine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uevo_Ine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 wp14:anchorId="5AD127A8" wp14:editId="24EB34B8">
          <wp:simplePos x="0" y="0"/>
          <wp:positionH relativeFrom="column">
            <wp:posOffset>1799590</wp:posOffset>
          </wp:positionH>
          <wp:positionV relativeFrom="paragraph">
            <wp:posOffset>-140335</wp:posOffset>
          </wp:positionV>
          <wp:extent cx="695325" cy="571500"/>
          <wp:effectExtent l="0" t="0" r="0" b="0"/>
          <wp:wrapSquare wrapText="bothSides"/>
          <wp:docPr id="10" name="Imagen 10" descr="logo 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e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5680" behindDoc="0" locked="0" layoutInCell="1" allowOverlap="1" wp14:anchorId="6E5244C4" wp14:editId="65250FCF">
          <wp:simplePos x="0" y="0"/>
          <wp:positionH relativeFrom="column">
            <wp:posOffset>4652010</wp:posOffset>
          </wp:positionH>
          <wp:positionV relativeFrom="paragraph">
            <wp:posOffset>-164465</wp:posOffset>
          </wp:positionV>
          <wp:extent cx="1257300" cy="619125"/>
          <wp:effectExtent l="0" t="0" r="0" b="0"/>
          <wp:wrapSquare wrapText="bothSides"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4656" behindDoc="0" locked="0" layoutInCell="1" allowOverlap="1" wp14:anchorId="59DC54BC" wp14:editId="74AB96A5">
          <wp:simplePos x="0" y="0"/>
          <wp:positionH relativeFrom="column">
            <wp:posOffset>-406400</wp:posOffset>
          </wp:positionH>
          <wp:positionV relativeFrom="paragraph">
            <wp:posOffset>-50165</wp:posOffset>
          </wp:positionV>
          <wp:extent cx="1590675" cy="372110"/>
          <wp:effectExtent l="0" t="0" r="0" b="0"/>
          <wp:wrapSquare wrapText="bothSides"/>
          <wp:docPr id="5" name="Imagen 5" descr="cons_eco_emp_ind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ons_eco_emp_ind-c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C176A" w14:textId="77777777" w:rsidR="008913B1" w:rsidRDefault="008913B1">
    <w:pPr>
      <w:pStyle w:val="Encabezado"/>
    </w:pPr>
  </w:p>
  <w:p w14:paraId="73AAF52D" w14:textId="77777777" w:rsidR="008913B1" w:rsidRDefault="008913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812DB"/>
    <w:multiLevelType w:val="hybridMultilevel"/>
    <w:tmpl w:val="A418DFA2"/>
    <w:lvl w:ilvl="0" w:tplc="6D7825CE">
      <w:start w:val="19"/>
      <w:numFmt w:val="bullet"/>
      <w:lvlText w:val="-"/>
      <w:lvlJc w:val="left"/>
      <w:pPr>
        <w:tabs>
          <w:tab w:val="num" w:pos="1529"/>
        </w:tabs>
        <w:ind w:left="15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49"/>
        </w:tabs>
        <w:ind w:left="22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69"/>
        </w:tabs>
        <w:ind w:left="29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89"/>
        </w:tabs>
        <w:ind w:left="36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09"/>
        </w:tabs>
        <w:ind w:left="44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29"/>
        </w:tabs>
        <w:ind w:left="51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49"/>
        </w:tabs>
        <w:ind w:left="58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69"/>
        </w:tabs>
        <w:ind w:left="65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89"/>
        </w:tabs>
        <w:ind w:left="7289" w:hanging="360"/>
      </w:pPr>
      <w:rPr>
        <w:rFonts w:ascii="Wingdings" w:hAnsi="Wingdings" w:hint="default"/>
      </w:rPr>
    </w:lvl>
  </w:abstractNum>
  <w:abstractNum w:abstractNumId="1" w15:restartNumberingAfterBreak="0">
    <w:nsid w:val="56FB184E"/>
    <w:multiLevelType w:val="hybridMultilevel"/>
    <w:tmpl w:val="631229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630E39"/>
    <w:multiLevelType w:val="hybridMultilevel"/>
    <w:tmpl w:val="A3F440E2"/>
    <w:lvl w:ilvl="0" w:tplc="0C0A0001">
      <w:start w:val="1"/>
      <w:numFmt w:val="bullet"/>
      <w:lvlText w:val=""/>
      <w:lvlJc w:val="left"/>
      <w:pPr>
        <w:tabs>
          <w:tab w:val="num" w:pos="1889"/>
        </w:tabs>
        <w:ind w:left="18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09"/>
        </w:tabs>
        <w:ind w:left="26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29"/>
        </w:tabs>
        <w:ind w:left="33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49"/>
        </w:tabs>
        <w:ind w:left="40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69"/>
        </w:tabs>
        <w:ind w:left="47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89"/>
        </w:tabs>
        <w:ind w:left="54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09"/>
        </w:tabs>
        <w:ind w:left="62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29"/>
        </w:tabs>
        <w:ind w:left="69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49"/>
        </w:tabs>
        <w:ind w:left="7649" w:hanging="360"/>
      </w:pPr>
      <w:rPr>
        <w:rFonts w:ascii="Wingdings" w:hAnsi="Wingdings" w:hint="default"/>
      </w:rPr>
    </w:lvl>
  </w:abstractNum>
  <w:abstractNum w:abstractNumId="3" w15:restartNumberingAfterBreak="0">
    <w:nsid w:val="7DEC1F2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FE"/>
    <w:rsid w:val="00016E05"/>
    <w:rsid w:val="000401A6"/>
    <w:rsid w:val="00040864"/>
    <w:rsid w:val="00047A69"/>
    <w:rsid w:val="000549B8"/>
    <w:rsid w:val="00064AFE"/>
    <w:rsid w:val="000676AD"/>
    <w:rsid w:val="00077851"/>
    <w:rsid w:val="000860C6"/>
    <w:rsid w:val="0008716E"/>
    <w:rsid w:val="0009652B"/>
    <w:rsid w:val="00096DB5"/>
    <w:rsid w:val="000B3861"/>
    <w:rsid w:val="000C43A1"/>
    <w:rsid w:val="000D1A8C"/>
    <w:rsid w:val="001069BA"/>
    <w:rsid w:val="00112AA6"/>
    <w:rsid w:val="00113299"/>
    <w:rsid w:val="00147680"/>
    <w:rsid w:val="001647C2"/>
    <w:rsid w:val="00195878"/>
    <w:rsid w:val="001A12ED"/>
    <w:rsid w:val="001B1D61"/>
    <w:rsid w:val="001B56DB"/>
    <w:rsid w:val="001D2BE2"/>
    <w:rsid w:val="001D5E9F"/>
    <w:rsid w:val="001E04FE"/>
    <w:rsid w:val="0020393B"/>
    <w:rsid w:val="002231F3"/>
    <w:rsid w:val="0023280C"/>
    <w:rsid w:val="00237E23"/>
    <w:rsid w:val="002401D3"/>
    <w:rsid w:val="00287224"/>
    <w:rsid w:val="00294EB0"/>
    <w:rsid w:val="0029666E"/>
    <w:rsid w:val="002A102E"/>
    <w:rsid w:val="002D2AA8"/>
    <w:rsid w:val="002E290C"/>
    <w:rsid w:val="00300878"/>
    <w:rsid w:val="003008B1"/>
    <w:rsid w:val="0030102C"/>
    <w:rsid w:val="00301D53"/>
    <w:rsid w:val="0031237E"/>
    <w:rsid w:val="0031519C"/>
    <w:rsid w:val="003205E7"/>
    <w:rsid w:val="00321281"/>
    <w:rsid w:val="00333C82"/>
    <w:rsid w:val="00352F3E"/>
    <w:rsid w:val="00356625"/>
    <w:rsid w:val="003567A8"/>
    <w:rsid w:val="00364878"/>
    <w:rsid w:val="00364F98"/>
    <w:rsid w:val="0038520E"/>
    <w:rsid w:val="003C0752"/>
    <w:rsid w:val="003D130C"/>
    <w:rsid w:val="003D2051"/>
    <w:rsid w:val="003D4970"/>
    <w:rsid w:val="003D6319"/>
    <w:rsid w:val="003D7A2B"/>
    <w:rsid w:val="003E59DE"/>
    <w:rsid w:val="003F037E"/>
    <w:rsid w:val="00432404"/>
    <w:rsid w:val="00481911"/>
    <w:rsid w:val="004827D1"/>
    <w:rsid w:val="0049607F"/>
    <w:rsid w:val="004B201D"/>
    <w:rsid w:val="004D3129"/>
    <w:rsid w:val="004F632B"/>
    <w:rsid w:val="0052510C"/>
    <w:rsid w:val="00525480"/>
    <w:rsid w:val="00537646"/>
    <w:rsid w:val="00554A9A"/>
    <w:rsid w:val="00555E9C"/>
    <w:rsid w:val="00592804"/>
    <w:rsid w:val="00596416"/>
    <w:rsid w:val="005B5DA7"/>
    <w:rsid w:val="005E284F"/>
    <w:rsid w:val="005E5EA6"/>
    <w:rsid w:val="0060398B"/>
    <w:rsid w:val="00614F92"/>
    <w:rsid w:val="006920A4"/>
    <w:rsid w:val="00693CFB"/>
    <w:rsid w:val="006A1185"/>
    <w:rsid w:val="006A47AD"/>
    <w:rsid w:val="006B6175"/>
    <w:rsid w:val="006D41C5"/>
    <w:rsid w:val="006E35BD"/>
    <w:rsid w:val="006E7C27"/>
    <w:rsid w:val="007116B4"/>
    <w:rsid w:val="00732A56"/>
    <w:rsid w:val="0073616B"/>
    <w:rsid w:val="00755680"/>
    <w:rsid w:val="00761BB6"/>
    <w:rsid w:val="00773531"/>
    <w:rsid w:val="007752E8"/>
    <w:rsid w:val="007A69DD"/>
    <w:rsid w:val="007A6EE3"/>
    <w:rsid w:val="007D7B1C"/>
    <w:rsid w:val="007E24CD"/>
    <w:rsid w:val="007E4381"/>
    <w:rsid w:val="007E74F1"/>
    <w:rsid w:val="00806EE6"/>
    <w:rsid w:val="008156DC"/>
    <w:rsid w:val="008215BE"/>
    <w:rsid w:val="00824301"/>
    <w:rsid w:val="0082450B"/>
    <w:rsid w:val="0088296A"/>
    <w:rsid w:val="008913B1"/>
    <w:rsid w:val="00897A5C"/>
    <w:rsid w:val="008B1426"/>
    <w:rsid w:val="008C56F7"/>
    <w:rsid w:val="008C5BD7"/>
    <w:rsid w:val="00900F56"/>
    <w:rsid w:val="00903B31"/>
    <w:rsid w:val="00907FBE"/>
    <w:rsid w:val="009103EC"/>
    <w:rsid w:val="009146F9"/>
    <w:rsid w:val="00916F6D"/>
    <w:rsid w:val="00922EF8"/>
    <w:rsid w:val="009407EE"/>
    <w:rsid w:val="00946F35"/>
    <w:rsid w:val="00960724"/>
    <w:rsid w:val="00967490"/>
    <w:rsid w:val="00974B8D"/>
    <w:rsid w:val="00996F35"/>
    <w:rsid w:val="009D416B"/>
    <w:rsid w:val="009D59DB"/>
    <w:rsid w:val="009D5BE7"/>
    <w:rsid w:val="009E475A"/>
    <w:rsid w:val="00A41937"/>
    <w:rsid w:val="00A4370C"/>
    <w:rsid w:val="00A459C1"/>
    <w:rsid w:val="00A46A1B"/>
    <w:rsid w:val="00A531B7"/>
    <w:rsid w:val="00A53D49"/>
    <w:rsid w:val="00A62832"/>
    <w:rsid w:val="00A87C8E"/>
    <w:rsid w:val="00A90245"/>
    <w:rsid w:val="00AA5793"/>
    <w:rsid w:val="00AC1293"/>
    <w:rsid w:val="00AC1589"/>
    <w:rsid w:val="00AD57AB"/>
    <w:rsid w:val="00AE6181"/>
    <w:rsid w:val="00AE6483"/>
    <w:rsid w:val="00AE6DB1"/>
    <w:rsid w:val="00AF6467"/>
    <w:rsid w:val="00B054C1"/>
    <w:rsid w:val="00B3625E"/>
    <w:rsid w:val="00B42C96"/>
    <w:rsid w:val="00B542D0"/>
    <w:rsid w:val="00B85500"/>
    <w:rsid w:val="00BA57B5"/>
    <w:rsid w:val="00BE41F8"/>
    <w:rsid w:val="00BE5264"/>
    <w:rsid w:val="00C561F8"/>
    <w:rsid w:val="00C75FBD"/>
    <w:rsid w:val="00CD243C"/>
    <w:rsid w:val="00CE05A7"/>
    <w:rsid w:val="00CE2325"/>
    <w:rsid w:val="00CF1801"/>
    <w:rsid w:val="00CF66D8"/>
    <w:rsid w:val="00D0185E"/>
    <w:rsid w:val="00D23950"/>
    <w:rsid w:val="00D44FEB"/>
    <w:rsid w:val="00D5029E"/>
    <w:rsid w:val="00D5053C"/>
    <w:rsid w:val="00D7321B"/>
    <w:rsid w:val="00DA45B4"/>
    <w:rsid w:val="00DC1DAC"/>
    <w:rsid w:val="00DD649B"/>
    <w:rsid w:val="00DD6999"/>
    <w:rsid w:val="00DE1CAF"/>
    <w:rsid w:val="00DE34F3"/>
    <w:rsid w:val="00E16581"/>
    <w:rsid w:val="00E31A0B"/>
    <w:rsid w:val="00E50247"/>
    <w:rsid w:val="00E76AA2"/>
    <w:rsid w:val="00E91ECD"/>
    <w:rsid w:val="00EA4186"/>
    <w:rsid w:val="00EA44EB"/>
    <w:rsid w:val="00EB021E"/>
    <w:rsid w:val="00ED2820"/>
    <w:rsid w:val="00ED3072"/>
    <w:rsid w:val="00ED33BC"/>
    <w:rsid w:val="00ED6DDB"/>
    <w:rsid w:val="00EE22F6"/>
    <w:rsid w:val="00EE2400"/>
    <w:rsid w:val="00EF6F96"/>
    <w:rsid w:val="00F01811"/>
    <w:rsid w:val="00F107BB"/>
    <w:rsid w:val="00F1215C"/>
    <w:rsid w:val="00F13C95"/>
    <w:rsid w:val="00F20E5C"/>
    <w:rsid w:val="00F25D18"/>
    <w:rsid w:val="00F51370"/>
    <w:rsid w:val="00F63D07"/>
    <w:rsid w:val="00F6557E"/>
    <w:rsid w:val="00F737C8"/>
    <w:rsid w:val="00FD09DD"/>
    <w:rsid w:val="00F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A17CE"/>
  <w15:docId w15:val="{7D520D44-B049-44A8-BA32-D3440068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878"/>
    <w:rPr>
      <w:lang w:val="es-ES_tradnl" w:eastAsia="es-ES"/>
    </w:rPr>
  </w:style>
  <w:style w:type="paragraph" w:styleId="Ttulo1">
    <w:name w:val="heading 1"/>
    <w:basedOn w:val="Normal"/>
    <w:next w:val="Normal"/>
    <w:qFormat/>
    <w:rsid w:val="00195878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95878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95878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195878"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95878"/>
    <w:pPr>
      <w:jc w:val="both"/>
    </w:pPr>
  </w:style>
  <w:style w:type="paragraph" w:styleId="Textonotapie">
    <w:name w:val="footnote text"/>
    <w:basedOn w:val="Normal"/>
    <w:semiHidden/>
    <w:rsid w:val="009D416B"/>
  </w:style>
  <w:style w:type="character" w:styleId="Refdenotaalpie">
    <w:name w:val="footnote reference"/>
    <w:semiHidden/>
    <w:rsid w:val="009D416B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ED30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072"/>
    <w:pPr>
      <w:tabs>
        <w:tab w:val="center" w:pos="4252"/>
        <w:tab w:val="right" w:pos="8504"/>
      </w:tabs>
    </w:pPr>
  </w:style>
  <w:style w:type="paragraph" w:customStyle="1" w:styleId="Style19">
    <w:name w:val="Style19"/>
    <w:basedOn w:val="Normal"/>
    <w:qFormat/>
    <w:rsid w:val="0052548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gl-ES"/>
    </w:rPr>
  </w:style>
  <w:style w:type="character" w:customStyle="1" w:styleId="FontStyle28">
    <w:name w:val="Font Style28"/>
    <w:rsid w:val="00525480"/>
    <w:rPr>
      <w:rFonts w:ascii="Calibri" w:hAnsi="Calibri"/>
      <w:b/>
      <w:sz w:val="22"/>
    </w:rPr>
  </w:style>
  <w:style w:type="character" w:customStyle="1" w:styleId="FontStyle39">
    <w:name w:val="Font Style39"/>
    <w:qFormat/>
    <w:rsid w:val="00525480"/>
    <w:rPr>
      <w:rFonts w:ascii="Calibri" w:hAnsi="Calibri"/>
      <w:sz w:val="22"/>
    </w:rPr>
  </w:style>
  <w:style w:type="paragraph" w:customStyle="1" w:styleId="Style5">
    <w:name w:val="Style5"/>
    <w:basedOn w:val="Normal"/>
    <w:rsid w:val="0052548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  <w:lang w:val="gl-ES"/>
    </w:rPr>
  </w:style>
  <w:style w:type="table" w:styleId="Tablaconcuadrcula">
    <w:name w:val="Table Grid"/>
    <w:basedOn w:val="Tablanormal"/>
    <w:rsid w:val="008913B1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913B1"/>
  </w:style>
  <w:style w:type="character" w:customStyle="1" w:styleId="EncabezadoCar">
    <w:name w:val="Encabezado Car"/>
    <w:link w:val="Encabezado"/>
    <w:uiPriority w:val="99"/>
    <w:rsid w:val="000860C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C4D1D-8CE3-412D-A9AC-0DE30D2B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Solicitud de Cobro: Solicitud de cobro de subvención</vt:lpstr>
    </vt:vector>
  </TitlesOfParts>
  <Company>IGAE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Solicitud de Cobro: Solicitud de cobro de subvención</dc:title>
  <dc:creator>KG000351</dc:creator>
  <cp:lastModifiedBy>Varela Varela, Lucia</cp:lastModifiedBy>
  <cp:revision>4</cp:revision>
  <cp:lastPrinted>2018-01-11T11:50:00Z</cp:lastPrinted>
  <dcterms:created xsi:type="dcterms:W3CDTF">2025-07-10T11:12:00Z</dcterms:created>
  <dcterms:modified xsi:type="dcterms:W3CDTF">2025-08-01T10:53:00Z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on">
    <vt:lpwstr>Documentación Solicitud de Cobro: Solicitud de cobro de subvención</vt:lpwstr>
  </property>
  <property fmtid="{D5CDD505-2E9C-101B-9397-08002B2CF9AE}" pid="3" name="Centro Directivo">
    <vt:lpwstr>DIRECCION GENERAL DE FONDOS COMUNITARIOS</vt:lpwstr>
  </property>
  <property fmtid="{D5CDD505-2E9C-101B-9397-08002B2CF9AE}" pid="4" name="_Status">
    <vt:lpwstr>No iniciado</vt:lpwstr>
  </property>
  <property fmtid="{D5CDD505-2E9C-101B-9397-08002B2CF9AE}" pid="5" name="_DCDateCreated">
    <vt:lpwstr>2010-04-09T00:00:00Z</vt:lpwstr>
  </property>
  <property fmtid="{D5CDD505-2E9C-101B-9397-08002B2CF9AE}" pid="6" name="ContentType">
    <vt:lpwstr>documento categorizado</vt:lpwstr>
  </property>
  <property fmtid="{D5CDD505-2E9C-101B-9397-08002B2CF9AE}" pid="7" name="Palabra clave">
    <vt:lpwstr/>
  </property>
  <property fmtid="{D5CDD505-2E9C-101B-9397-08002B2CF9AE}" pid="8" name="Categorización">
    <vt:lpwstr>;#Incentivos regionales;#</vt:lpwstr>
  </property>
  <property fmtid="{D5CDD505-2E9C-101B-9397-08002B2CF9AE}" pid="9" name="_DCDateModified">
    <vt:lpwstr>2010-04-09T00:00:00Z</vt:lpwstr>
  </property>
  <property fmtid="{D5CDD505-2E9C-101B-9397-08002B2CF9AE}" pid="10" name="xd_Signature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PublishingExpirationDate">
    <vt:lpwstr/>
  </property>
  <property fmtid="{D5CDD505-2E9C-101B-9397-08002B2CF9AE}" pid="14" name="_SourceUrl">
    <vt:lpwstr/>
  </property>
  <property fmtid="{D5CDD505-2E9C-101B-9397-08002B2CF9AE}" pid="15" name="PublishingStartDate">
    <vt:lpwstr/>
  </property>
</Properties>
</file>