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EA71" w14:textId="77777777" w:rsidR="00DF1C09" w:rsidRDefault="00DF1C09" w:rsidP="00A435D1">
      <w:pPr>
        <w:tabs>
          <w:tab w:val="left" w:pos="586"/>
        </w:tabs>
        <w:jc w:val="center"/>
        <w:rPr>
          <w:b/>
          <w:sz w:val="20"/>
          <w:szCs w:val="20"/>
          <w:lang w:val="pt-PT"/>
        </w:rPr>
      </w:pPr>
    </w:p>
    <w:p w14:paraId="3BB5B0BE" w14:textId="77777777" w:rsidR="00A32959" w:rsidRPr="00AD4778" w:rsidRDefault="00A32959" w:rsidP="00A435D1">
      <w:pPr>
        <w:tabs>
          <w:tab w:val="left" w:pos="586"/>
        </w:tabs>
        <w:jc w:val="center"/>
        <w:rPr>
          <w:b/>
          <w:sz w:val="20"/>
          <w:szCs w:val="20"/>
          <w:lang w:val="pt-PT"/>
        </w:rPr>
      </w:pPr>
    </w:p>
    <w:p w14:paraId="444A2BA2" w14:textId="77777777" w:rsidR="001A3A3D" w:rsidRPr="00AD4778" w:rsidRDefault="0021644B" w:rsidP="00A435D1">
      <w:pPr>
        <w:tabs>
          <w:tab w:val="left" w:pos="586"/>
        </w:tabs>
        <w:jc w:val="center"/>
        <w:rPr>
          <w:rFonts w:ascii="Xunta Sans" w:hAnsi="Xunta Sans"/>
          <w:b/>
          <w:sz w:val="20"/>
          <w:szCs w:val="20"/>
          <w:lang w:val="pt-PT"/>
        </w:rPr>
      </w:pPr>
      <w:r w:rsidRPr="00AD4778">
        <w:rPr>
          <w:rFonts w:ascii="Xunta Sans" w:hAnsi="Xunta Sans"/>
          <w:b/>
          <w:sz w:val="20"/>
          <w:szCs w:val="20"/>
          <w:lang w:val="pt-PT"/>
        </w:rPr>
        <w:t xml:space="preserve">MEMORIA DE </w:t>
      </w:r>
      <w:r w:rsidR="000E701E" w:rsidRPr="00AD4778">
        <w:rPr>
          <w:rFonts w:ascii="Xunta Sans" w:hAnsi="Xunta Sans"/>
          <w:b/>
          <w:sz w:val="20"/>
          <w:szCs w:val="20"/>
          <w:lang w:val="pt-PT"/>
        </w:rPr>
        <w:t xml:space="preserve">XUSTIFICACIÓN DA PUBLICIDADE DO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>C</w:t>
      </w:r>
      <w:r w:rsidR="000E701E" w:rsidRPr="00AD4778">
        <w:rPr>
          <w:rFonts w:ascii="Xunta Sans" w:hAnsi="Xunta Sans"/>
          <w:b/>
          <w:sz w:val="20"/>
          <w:szCs w:val="20"/>
          <w:lang w:val="pt-PT"/>
        </w:rPr>
        <w:t xml:space="preserve">OFINANCIAMENTO CON FONDOS </w:t>
      </w:r>
      <w:r w:rsidR="00AE6647" w:rsidRPr="00AD4778">
        <w:rPr>
          <w:rFonts w:ascii="Xunta Sans" w:hAnsi="Xunta Sans"/>
          <w:b/>
          <w:sz w:val="20"/>
          <w:szCs w:val="20"/>
          <w:lang w:val="pt-PT"/>
        </w:rPr>
        <w:t>EUROPEO</w:t>
      </w:r>
      <w:r w:rsidR="00A47169" w:rsidRPr="00AD4778">
        <w:rPr>
          <w:rFonts w:ascii="Xunta Sans" w:hAnsi="Xunta Sans"/>
          <w:b/>
          <w:sz w:val="20"/>
          <w:szCs w:val="20"/>
          <w:lang w:val="pt-PT"/>
        </w:rPr>
        <w:t>S</w:t>
      </w:r>
      <w:r w:rsidR="00AE6647" w:rsidRPr="00AD4778">
        <w:rPr>
          <w:rFonts w:ascii="Xunta Sans" w:hAnsi="Xunta Sans"/>
          <w:b/>
          <w:sz w:val="20"/>
          <w:szCs w:val="20"/>
          <w:lang w:val="pt-PT"/>
        </w:rPr>
        <w:t xml:space="preserve"> DE DESENVOLVEMENTO </w:t>
      </w:r>
      <w:r w:rsidR="001A3A3D" w:rsidRPr="00AD4778">
        <w:rPr>
          <w:rFonts w:ascii="Xunta Sans" w:hAnsi="Xunta Sans"/>
          <w:b/>
          <w:sz w:val="20"/>
          <w:szCs w:val="20"/>
          <w:lang w:val="pt-PT"/>
        </w:rPr>
        <w:t>REXIONAL</w:t>
      </w:r>
    </w:p>
    <w:p w14:paraId="6C78D20C" w14:textId="77777777" w:rsidR="001C7EA8" w:rsidRPr="00AD4778" w:rsidRDefault="001A3A3D" w:rsidP="001A3A3D">
      <w:pPr>
        <w:jc w:val="center"/>
        <w:rPr>
          <w:rFonts w:ascii="Xunta Sans" w:hAnsi="Xunta Sans"/>
          <w:b/>
          <w:sz w:val="20"/>
          <w:szCs w:val="20"/>
          <w:lang w:val="pt-PT"/>
        </w:rPr>
      </w:pPr>
      <w:r w:rsidRPr="00AD4778">
        <w:rPr>
          <w:rFonts w:ascii="Xunta Sans" w:hAnsi="Xunta Sans"/>
          <w:b/>
          <w:sz w:val="20"/>
          <w:szCs w:val="20"/>
          <w:lang w:val="pt-PT"/>
        </w:rPr>
        <w:t>(FONDOS FEDER)</w:t>
      </w:r>
    </w:p>
    <w:p w14:paraId="721EFB49" w14:textId="77777777" w:rsidR="001A3A3D" w:rsidRPr="00AD4778" w:rsidRDefault="001A3A3D" w:rsidP="001A3A3D">
      <w:pPr>
        <w:jc w:val="center"/>
        <w:rPr>
          <w:rFonts w:ascii="Xunta Sans" w:hAnsi="Xunta Sans"/>
          <w:b/>
          <w:sz w:val="20"/>
          <w:szCs w:val="20"/>
          <w:lang w:val="pt-PT"/>
        </w:rPr>
      </w:pPr>
    </w:p>
    <w:p w14:paraId="299B1323" w14:textId="77777777" w:rsidR="00473442" w:rsidRPr="00AD4778" w:rsidRDefault="0021644B" w:rsidP="00221F97">
      <w:pPr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b/>
          <w:sz w:val="20"/>
          <w:szCs w:val="20"/>
          <w:lang w:val="pt-PT"/>
        </w:rPr>
        <w:t xml:space="preserve">1.-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>D</w:t>
      </w:r>
      <w:r w:rsidRPr="00AD4778">
        <w:rPr>
          <w:rFonts w:ascii="Xunta Sans" w:hAnsi="Xunta Sans"/>
          <w:b/>
          <w:sz w:val="20"/>
          <w:szCs w:val="20"/>
          <w:lang w:val="pt-PT"/>
        </w:rPr>
        <w:t xml:space="preserve">escrición da información facilitada ao público do apoio obtido do Feder no sitio da internet do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>beneficiario</w:t>
      </w:r>
      <w:r w:rsidR="00AD4778" w:rsidRPr="00AD4778">
        <w:rPr>
          <w:rFonts w:ascii="Xunta Sans" w:hAnsi="Xunta Sans"/>
          <w:b/>
          <w:sz w:val="20"/>
          <w:szCs w:val="20"/>
          <w:lang w:val="pt-PT"/>
        </w:rPr>
        <w:t xml:space="preserve"> e nas súas contas nas redes sociais</w:t>
      </w:r>
      <w:r w:rsidRPr="00AD4778">
        <w:rPr>
          <w:rFonts w:ascii="Xunta Sans" w:hAnsi="Xunta Sans"/>
          <w:b/>
          <w:sz w:val="20"/>
          <w:szCs w:val="20"/>
          <w:lang w:val="pt-PT"/>
        </w:rPr>
        <w:t xml:space="preserve">. Achegar link e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 xml:space="preserve">captura da </w:t>
      </w:r>
      <w:r w:rsidRPr="00AD4778">
        <w:rPr>
          <w:rFonts w:ascii="Xunta Sans" w:hAnsi="Xunta Sans"/>
          <w:b/>
          <w:sz w:val="20"/>
          <w:szCs w:val="20"/>
          <w:lang w:val="pt-PT"/>
        </w:rPr>
        <w:t>pantalla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 xml:space="preserve"> na que se visualicen os logotipos </w:t>
      </w:r>
      <w:r w:rsidR="00D20FD7" w:rsidRPr="00AD4778">
        <w:rPr>
          <w:rFonts w:ascii="Xunta Sans" w:hAnsi="Xunta Sans"/>
          <w:b/>
          <w:sz w:val="20"/>
          <w:szCs w:val="20"/>
          <w:lang w:val="pt-PT"/>
        </w:rPr>
        <w:t>recollidos no encabezado deste documento</w:t>
      </w:r>
    </w:p>
    <w:p w14:paraId="3D39E3AE" w14:textId="77777777" w:rsidR="00E406B8" w:rsidRPr="00AD4778" w:rsidRDefault="00473442" w:rsidP="00221F97">
      <w:pPr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>(</w:t>
      </w:r>
      <w:r w:rsidR="0021644B" w:rsidRPr="00AD4778">
        <w:rPr>
          <w:rFonts w:ascii="Xunta Sans" w:hAnsi="Xunta Sans"/>
          <w:sz w:val="20"/>
          <w:szCs w:val="20"/>
          <w:lang w:val="pt-PT"/>
        </w:rPr>
        <w:t xml:space="preserve">Se o beneficiario non dispón de sitio web </w:t>
      </w:r>
      <w:r w:rsidR="00AD4778" w:rsidRPr="00AD4778">
        <w:rPr>
          <w:rFonts w:ascii="Xunta Sans" w:hAnsi="Xunta Sans"/>
          <w:sz w:val="20"/>
          <w:szCs w:val="20"/>
          <w:lang w:val="pt-PT"/>
        </w:rPr>
        <w:t xml:space="preserve">e/ou de contas en redes soiciais </w:t>
      </w:r>
      <w:r w:rsidR="0021644B" w:rsidRPr="00AD4778">
        <w:rPr>
          <w:rFonts w:ascii="Xunta Sans" w:hAnsi="Xunta Sans"/>
          <w:sz w:val="20"/>
          <w:szCs w:val="20"/>
          <w:lang w:val="pt-PT"/>
        </w:rPr>
        <w:t>achegar Declaración Responsable asinada polo representante legal do beneficiario</w:t>
      </w:r>
      <w:r w:rsidR="0057251D" w:rsidRPr="00AD4778">
        <w:rPr>
          <w:rFonts w:ascii="Xunta Sans" w:hAnsi="Xunta Sans"/>
          <w:sz w:val="20"/>
          <w:szCs w:val="20"/>
          <w:lang w:val="pt-PT"/>
        </w:rPr>
        <w:t xml:space="preserve"> reflictinto esta circuntancia)</w:t>
      </w:r>
    </w:p>
    <w:p w14:paraId="70E06C5D" w14:textId="77777777" w:rsidR="0021644B" w:rsidRPr="00AD4778" w:rsidRDefault="0021644B" w:rsidP="00221F97">
      <w:pPr>
        <w:jc w:val="both"/>
        <w:rPr>
          <w:rFonts w:ascii="Xunta Sans" w:hAnsi="Xunta Sans"/>
          <w:sz w:val="20"/>
          <w:szCs w:val="20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1644B" w:rsidRPr="00AD4778" w14:paraId="518B7A36" w14:textId="77777777" w:rsidTr="00A435D1">
        <w:trPr>
          <w:trHeight w:val="1714"/>
        </w:trPr>
        <w:tc>
          <w:tcPr>
            <w:tcW w:w="9180" w:type="dxa"/>
          </w:tcPr>
          <w:p w14:paraId="6CAA2A09" w14:textId="77777777"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14:paraId="571B9E05" w14:textId="77777777"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14:paraId="5989FE4E" w14:textId="77777777"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14:paraId="1DEDE409" w14:textId="77777777"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14:paraId="4A51DDBF" w14:textId="77777777"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14:paraId="41B4D63B" w14:textId="77777777"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</w:tc>
      </w:tr>
    </w:tbl>
    <w:p w14:paraId="6EDC4F38" w14:textId="77777777" w:rsidR="0021644B" w:rsidRPr="00AD4778" w:rsidRDefault="0021644B" w:rsidP="00221F97">
      <w:pPr>
        <w:jc w:val="both"/>
        <w:rPr>
          <w:rFonts w:ascii="Xunta Sans" w:hAnsi="Xunta Sans"/>
          <w:sz w:val="20"/>
          <w:szCs w:val="20"/>
          <w:lang w:val="pt-PT"/>
        </w:rPr>
      </w:pPr>
    </w:p>
    <w:p w14:paraId="14D7FCE0" w14:textId="77777777" w:rsidR="00473442" w:rsidRPr="00AD4778" w:rsidRDefault="00473442" w:rsidP="00473442">
      <w:pPr>
        <w:jc w:val="both"/>
        <w:rPr>
          <w:rFonts w:ascii="Xunta Sans" w:hAnsi="Xunta Sans"/>
          <w:b/>
          <w:sz w:val="20"/>
          <w:szCs w:val="20"/>
          <w:lang w:val="pt-PT"/>
        </w:rPr>
      </w:pPr>
      <w:r w:rsidRPr="00AD4778">
        <w:rPr>
          <w:rFonts w:ascii="Xunta Sans" w:hAnsi="Xunta Sans"/>
          <w:b/>
          <w:sz w:val="20"/>
          <w:szCs w:val="20"/>
          <w:lang w:val="pt-PT"/>
        </w:rPr>
        <w:t>2.- Fotografías do cartel publicitario de tamaño mínimo A3 (</w:t>
      </w:r>
      <w:r w:rsidR="00585E0A" w:rsidRPr="00AD4778">
        <w:rPr>
          <w:rFonts w:ascii="Xunta Sans" w:hAnsi="Xunta Sans"/>
          <w:b/>
          <w:sz w:val="20"/>
          <w:szCs w:val="20"/>
          <w:lang w:val="pt-PT"/>
        </w:rPr>
        <w:t>420x</w:t>
      </w:r>
      <w:r w:rsidRPr="00AD4778">
        <w:rPr>
          <w:rFonts w:ascii="Xunta Sans" w:hAnsi="Xunta Sans"/>
          <w:b/>
          <w:sz w:val="20"/>
          <w:szCs w:val="20"/>
          <w:lang w:val="pt-PT"/>
        </w:rPr>
        <w:t>2</w:t>
      </w:r>
      <w:r w:rsidR="00585E0A" w:rsidRPr="00AD4778">
        <w:rPr>
          <w:rFonts w:ascii="Xunta Sans" w:hAnsi="Xunta Sans"/>
          <w:b/>
          <w:sz w:val="20"/>
          <w:szCs w:val="20"/>
          <w:lang w:val="pt-PT"/>
        </w:rPr>
        <w:t>97</w:t>
      </w:r>
      <w:r w:rsidRPr="00AD4778">
        <w:rPr>
          <w:rFonts w:ascii="Xunta Sans" w:hAnsi="Xunta Sans"/>
          <w:b/>
          <w:sz w:val="20"/>
          <w:szCs w:val="20"/>
          <w:lang w:val="pt-PT"/>
        </w:rPr>
        <w:t>mm)</w:t>
      </w:r>
      <w:r w:rsidR="00AD4778" w:rsidRPr="00AD4778">
        <w:rPr>
          <w:rFonts w:ascii="Xunta Sans" w:hAnsi="Xunta Sans"/>
          <w:b/>
          <w:sz w:val="20"/>
          <w:szCs w:val="20"/>
          <w:lang w:val="pt-PT"/>
        </w:rPr>
        <w:t xml:space="preserve"> ou pantalla eléctronica equivalente</w:t>
      </w:r>
      <w:r w:rsidRPr="00AD4778">
        <w:rPr>
          <w:rFonts w:ascii="Xunta Sans" w:hAnsi="Xunta Sans"/>
          <w:b/>
          <w:sz w:val="20"/>
          <w:szCs w:val="20"/>
          <w:lang w:val="pt-PT"/>
        </w:rPr>
        <w:t xml:space="preserve"> colocado nun lugar ben visible para o público, por exemplo á entrada dun edificio, no que se indicarán o nome e o obxectivo principal da operación conforme o modelo dispoñible na p</w:t>
      </w:r>
      <w:r w:rsidR="00BA5DCE" w:rsidRPr="00AD4778">
        <w:rPr>
          <w:rFonts w:ascii="Xunta Sans" w:hAnsi="Xunta Sans"/>
          <w:b/>
          <w:sz w:val="20"/>
          <w:szCs w:val="20"/>
          <w:lang w:val="pt-PT"/>
        </w:rPr>
        <w:t>áxina web do Inega (www.inega.gal</w:t>
      </w:r>
      <w:r w:rsidRPr="00AD4778">
        <w:rPr>
          <w:rFonts w:ascii="Xunta Sans" w:hAnsi="Xunta Sans"/>
          <w:b/>
          <w:sz w:val="20"/>
          <w:szCs w:val="20"/>
          <w:lang w:val="pt-PT"/>
        </w:rPr>
        <w:t>)</w:t>
      </w:r>
    </w:p>
    <w:p w14:paraId="3D0CD5A6" w14:textId="77777777" w:rsidR="0021644B" w:rsidRPr="00AD4778" w:rsidRDefault="0021644B" w:rsidP="0021644B">
      <w:pPr>
        <w:jc w:val="both"/>
        <w:rPr>
          <w:rFonts w:ascii="Xunta Sans" w:hAnsi="Xunta Sans"/>
          <w:sz w:val="20"/>
          <w:szCs w:val="20"/>
          <w:lang w:val="pt-PT"/>
        </w:rPr>
      </w:pPr>
    </w:p>
    <w:p w14:paraId="306D0497" w14:textId="77777777" w:rsidR="00473442" w:rsidRPr="00AD4778" w:rsidRDefault="0047344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14:paraId="6155F30A" w14:textId="77777777"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14:paraId="3959ACD6" w14:textId="77777777"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14:paraId="40485E4A" w14:textId="77777777"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14:paraId="335620D7" w14:textId="77777777"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14:paraId="0A36976C" w14:textId="77777777"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14:paraId="6B5BD05D" w14:textId="77777777" w:rsidR="00473442" w:rsidRPr="00AD4778" w:rsidRDefault="00473442" w:rsidP="00473442">
      <w:pPr>
        <w:jc w:val="both"/>
        <w:rPr>
          <w:rFonts w:ascii="Xunta Sans" w:hAnsi="Xunta Sans"/>
          <w:sz w:val="20"/>
          <w:szCs w:val="20"/>
          <w:lang w:val="pt-PT"/>
        </w:rPr>
      </w:pPr>
    </w:p>
    <w:p w14:paraId="3C558096" w14:textId="77777777" w:rsidR="00A908DB" w:rsidRPr="00AD4778" w:rsidRDefault="00BD1F82" w:rsidP="00585E0A">
      <w:pPr>
        <w:rPr>
          <w:rFonts w:ascii="Xunta Sans" w:hAnsi="Xunta Sans"/>
          <w:b/>
          <w:sz w:val="20"/>
          <w:szCs w:val="20"/>
        </w:rPr>
      </w:pPr>
      <w:r w:rsidRPr="00AD4778">
        <w:rPr>
          <w:rFonts w:ascii="Xunta Sans" w:hAnsi="Xunta Sans"/>
          <w:b/>
          <w:sz w:val="20"/>
          <w:szCs w:val="20"/>
        </w:rPr>
        <w:t xml:space="preserve">3.- </w:t>
      </w:r>
      <w:r w:rsidR="00585E0A" w:rsidRPr="00AD4778">
        <w:rPr>
          <w:rFonts w:ascii="Xunta Sans" w:hAnsi="Xunta Sans"/>
          <w:b/>
          <w:sz w:val="20"/>
          <w:szCs w:val="20"/>
        </w:rPr>
        <w:t>Indique as dimensións do cartel colocado</w:t>
      </w:r>
      <w:r w:rsidR="00A908DB" w:rsidRPr="00AD4778">
        <w:rPr>
          <w:rFonts w:ascii="Xunta Sans" w:hAnsi="Xunta Sans"/>
          <w:b/>
          <w:sz w:val="20"/>
          <w:szCs w:val="20"/>
        </w:rPr>
        <w:t xml:space="preserve"> </w:t>
      </w:r>
      <w:r w:rsidR="00585E0A" w:rsidRPr="00AD4778">
        <w:rPr>
          <w:rFonts w:ascii="Xunta Sans" w:hAnsi="Xunta Sans"/>
          <w:b/>
          <w:sz w:val="20"/>
          <w:szCs w:val="20"/>
        </w:rPr>
        <w:t>(Ancho x Alto)</w:t>
      </w:r>
      <w:r w:rsidR="00980F3A" w:rsidRPr="00AD4778">
        <w:rPr>
          <w:rFonts w:ascii="Xunta Sans" w:hAnsi="Xunta Sans"/>
          <w:b/>
          <w:sz w:val="20"/>
          <w:szCs w:val="20"/>
        </w:rPr>
        <w:t xml:space="preserve"> (en mm)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908DB" w:rsidRPr="00AD4778" w14:paraId="356D0284" w14:textId="77777777" w:rsidTr="0025738B">
        <w:tc>
          <w:tcPr>
            <w:tcW w:w="9286" w:type="dxa"/>
            <w:shd w:val="clear" w:color="auto" w:fill="auto"/>
          </w:tcPr>
          <w:p w14:paraId="3732DDA0" w14:textId="77777777" w:rsidR="00A908DB" w:rsidRPr="00AD4778" w:rsidRDefault="00A908DB" w:rsidP="00585E0A">
            <w:pPr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32064F0E" w14:textId="77777777" w:rsidR="00AD4778" w:rsidRDefault="00AD4778" w:rsidP="00AD4778">
      <w:pPr>
        <w:rPr>
          <w:rFonts w:ascii="Xunta Sans" w:hAnsi="Xunta Sans"/>
          <w:b/>
          <w:sz w:val="20"/>
          <w:szCs w:val="20"/>
        </w:rPr>
      </w:pPr>
    </w:p>
    <w:p w14:paraId="3713A267" w14:textId="77777777" w:rsidR="00AD4778" w:rsidRPr="00AD4778" w:rsidRDefault="00AD4778" w:rsidP="00AD4778">
      <w:pPr>
        <w:autoSpaceDE w:val="0"/>
        <w:autoSpaceDN w:val="0"/>
        <w:adjustRightInd w:val="0"/>
        <w:jc w:val="both"/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4</w:t>
      </w:r>
      <w:r w:rsidRPr="00AD4778">
        <w:rPr>
          <w:rFonts w:ascii="Xunta Sans" w:hAnsi="Xunta Sans"/>
          <w:b/>
          <w:sz w:val="20"/>
          <w:szCs w:val="20"/>
        </w:rPr>
        <w:t>.- Para operaci</w:t>
      </w:r>
      <w:r w:rsidRPr="00AD4778">
        <w:rPr>
          <w:rFonts w:ascii="Xunta Sans" w:hAnsi="Xunta Sans" w:hint="eastAsia"/>
          <w:b/>
          <w:sz w:val="20"/>
          <w:szCs w:val="20"/>
        </w:rPr>
        <w:t>ó</w:t>
      </w:r>
      <w:r w:rsidRPr="00AD4778">
        <w:rPr>
          <w:rFonts w:ascii="Xunta Sans" w:hAnsi="Xunta Sans"/>
          <w:b/>
          <w:sz w:val="20"/>
          <w:szCs w:val="20"/>
        </w:rPr>
        <w:t>ns que consistan na realizaci</w:t>
      </w:r>
      <w:r w:rsidRPr="00AD4778">
        <w:rPr>
          <w:rFonts w:ascii="Xunta Sans" w:hAnsi="Xunta Sans" w:hint="eastAsia"/>
          <w:b/>
          <w:sz w:val="20"/>
          <w:szCs w:val="20"/>
        </w:rPr>
        <w:t>ó</w:t>
      </w:r>
      <w:r w:rsidRPr="00AD4778">
        <w:rPr>
          <w:rFonts w:ascii="Xunta Sans" w:hAnsi="Xunta Sans"/>
          <w:b/>
          <w:sz w:val="20"/>
          <w:szCs w:val="20"/>
        </w:rPr>
        <w:t>n de investimentos f</w:t>
      </w:r>
      <w:r w:rsidRPr="00AD4778">
        <w:rPr>
          <w:rFonts w:ascii="Xunta Sans" w:hAnsi="Xunta Sans" w:hint="eastAsia"/>
          <w:b/>
          <w:sz w:val="20"/>
          <w:szCs w:val="20"/>
        </w:rPr>
        <w:t>í</w:t>
      </w:r>
      <w:r w:rsidRPr="00AD4778">
        <w:rPr>
          <w:rFonts w:ascii="Xunta Sans" w:hAnsi="Xunta Sans"/>
          <w:b/>
          <w:sz w:val="20"/>
          <w:szCs w:val="20"/>
        </w:rPr>
        <w:t>sicos e/ou compra de</w:t>
      </w:r>
      <w:r>
        <w:rPr>
          <w:rFonts w:ascii="Xunta Sans" w:hAnsi="Xunta Sans"/>
          <w:b/>
          <w:sz w:val="20"/>
          <w:szCs w:val="20"/>
        </w:rPr>
        <w:t xml:space="preserve"> </w:t>
      </w:r>
      <w:r w:rsidRPr="00AD4778">
        <w:rPr>
          <w:rFonts w:ascii="Xunta Sans" w:hAnsi="Xunta Sans"/>
          <w:b/>
          <w:sz w:val="20"/>
          <w:szCs w:val="20"/>
        </w:rPr>
        <w:t>equipos de m</w:t>
      </w:r>
      <w:r w:rsidRPr="00AD4778">
        <w:rPr>
          <w:rFonts w:ascii="Xunta Sans" w:hAnsi="Xunta Sans" w:hint="eastAsia"/>
          <w:b/>
          <w:sz w:val="20"/>
          <w:szCs w:val="20"/>
        </w:rPr>
        <w:t>á</w:t>
      </w:r>
      <w:r w:rsidRPr="00AD4778">
        <w:rPr>
          <w:rFonts w:ascii="Xunta Sans" w:hAnsi="Xunta Sans"/>
          <w:b/>
          <w:sz w:val="20"/>
          <w:szCs w:val="20"/>
        </w:rPr>
        <w:t>is de 500.000 euros de custo total, fotografía do cartel temporal ou valla publicitaria resistente nun lugar ben visible para o p</w:t>
      </w:r>
      <w:r w:rsidRPr="00AD4778">
        <w:rPr>
          <w:rFonts w:ascii="Xunta Sans" w:hAnsi="Xunta Sans" w:hint="eastAsia"/>
          <w:b/>
          <w:sz w:val="20"/>
          <w:szCs w:val="20"/>
        </w:rPr>
        <w:t>ú</w:t>
      </w:r>
      <w:r w:rsidRPr="00AD4778">
        <w:rPr>
          <w:rFonts w:ascii="Xunta Sans" w:hAnsi="Xunta Sans"/>
          <w:b/>
          <w:sz w:val="20"/>
          <w:szCs w:val="20"/>
        </w:rPr>
        <w:t>blico</w:t>
      </w:r>
    </w:p>
    <w:p w14:paraId="074A2CDA" w14:textId="77777777" w:rsidR="00AD4778" w:rsidRPr="00AD4778" w:rsidRDefault="00AD4778" w:rsidP="00AD4778">
      <w:pPr>
        <w:rPr>
          <w:rFonts w:ascii="Xunta Sans" w:hAnsi="Xunta San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D4778" w:rsidRPr="00AD4778" w14:paraId="0684E7B4" w14:textId="77777777" w:rsidTr="00AD4778">
        <w:trPr>
          <w:trHeight w:val="588"/>
        </w:trPr>
        <w:tc>
          <w:tcPr>
            <w:tcW w:w="9286" w:type="dxa"/>
            <w:shd w:val="clear" w:color="auto" w:fill="auto"/>
          </w:tcPr>
          <w:p w14:paraId="43A75C18" w14:textId="77777777" w:rsidR="00AD4778" w:rsidRPr="00AD4778" w:rsidRDefault="00AD4778" w:rsidP="005A485E">
            <w:pPr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33B995D8" w14:textId="77777777" w:rsidR="00585E0A" w:rsidRPr="00AD4778" w:rsidRDefault="00585E0A" w:rsidP="00585E0A">
      <w:pPr>
        <w:rPr>
          <w:rFonts w:ascii="Xunta Sans" w:hAnsi="Xunta Sans"/>
          <w:b/>
          <w:sz w:val="20"/>
          <w:szCs w:val="20"/>
        </w:rPr>
      </w:pPr>
    </w:p>
    <w:p w14:paraId="71B654CF" w14:textId="77777777" w:rsidR="0021644B" w:rsidRPr="00AD4778" w:rsidRDefault="00AD4778" w:rsidP="0021644B">
      <w:pPr>
        <w:jc w:val="both"/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5</w:t>
      </w:r>
      <w:r w:rsidR="00585E0A" w:rsidRPr="00AD4778">
        <w:rPr>
          <w:rFonts w:ascii="Xunta Sans" w:hAnsi="Xunta Sans"/>
          <w:b/>
          <w:sz w:val="20"/>
          <w:szCs w:val="20"/>
        </w:rPr>
        <w:t xml:space="preserve">.- </w:t>
      </w:r>
      <w:r w:rsidR="00BD1F82" w:rsidRPr="00AD4778">
        <w:rPr>
          <w:rFonts w:ascii="Xunta Sans" w:hAnsi="Xunta Sans"/>
          <w:b/>
          <w:sz w:val="20"/>
          <w:szCs w:val="20"/>
        </w:rPr>
        <w:t>Outras medidas</w:t>
      </w:r>
      <w:r w:rsidR="0057251D" w:rsidRPr="00AD4778">
        <w:rPr>
          <w:rFonts w:ascii="Xunta Sans" w:hAnsi="Xunta Sans"/>
          <w:b/>
          <w:sz w:val="20"/>
          <w:szCs w:val="20"/>
        </w:rPr>
        <w:t xml:space="preserve"> de información e comunicación</w:t>
      </w:r>
    </w:p>
    <w:p w14:paraId="7AE08521" w14:textId="77777777" w:rsidR="00BD1F82" w:rsidRPr="00AD4778" w:rsidRDefault="00BD1F82" w:rsidP="0021644B">
      <w:pPr>
        <w:jc w:val="both"/>
        <w:rPr>
          <w:rFonts w:ascii="Xunta Sans" w:hAnsi="Xunta Sans"/>
          <w:sz w:val="20"/>
          <w:szCs w:val="20"/>
        </w:rPr>
      </w:pPr>
      <w:r w:rsidRPr="00AD4778">
        <w:rPr>
          <w:rFonts w:ascii="Xunta Sans" w:hAnsi="Xunta Sans"/>
          <w:sz w:val="20"/>
          <w:szCs w:val="20"/>
        </w:rPr>
        <w:t>(Describir brevemente. O beneficiario deberá recoñecer o apoio do Feder á operación, mostrando en todas as medidas de información e comunicación que leve a ca</w:t>
      </w:r>
      <w:r w:rsidR="005F7479" w:rsidRPr="00AD4778">
        <w:rPr>
          <w:rFonts w:ascii="Xunta Sans" w:hAnsi="Xunta Sans"/>
          <w:sz w:val="20"/>
          <w:szCs w:val="20"/>
        </w:rPr>
        <w:t>bo o</w:t>
      </w:r>
      <w:r w:rsidR="00D20FD7" w:rsidRPr="00AD4778">
        <w:rPr>
          <w:rFonts w:ascii="Xunta Sans" w:hAnsi="Xunta Sans"/>
          <w:sz w:val="20"/>
          <w:szCs w:val="20"/>
        </w:rPr>
        <w:t>s</w:t>
      </w:r>
      <w:r w:rsidR="005F7479" w:rsidRPr="00AD4778">
        <w:rPr>
          <w:rFonts w:ascii="Xunta Sans" w:hAnsi="Xunta Sans"/>
          <w:sz w:val="20"/>
          <w:szCs w:val="20"/>
        </w:rPr>
        <w:t xml:space="preserve"> emblema</w:t>
      </w:r>
      <w:r w:rsidR="00D20FD7" w:rsidRPr="00AD4778">
        <w:rPr>
          <w:rFonts w:ascii="Xunta Sans" w:hAnsi="Xunta Sans"/>
          <w:sz w:val="20"/>
          <w:szCs w:val="20"/>
        </w:rPr>
        <w:t>s recollidos no encabezado deste documento</w:t>
      </w:r>
      <w:r w:rsidRPr="00AD4778">
        <w:rPr>
          <w:rFonts w:ascii="Xunta Sans" w:hAnsi="Xunta Sans"/>
          <w:sz w:val="20"/>
          <w:szCs w:val="20"/>
        </w:rPr>
        <w:t>)</w:t>
      </w:r>
    </w:p>
    <w:p w14:paraId="12602D9D" w14:textId="77777777" w:rsidR="0021644B" w:rsidRPr="00AD4778" w:rsidRDefault="0021644B" w:rsidP="0021644B">
      <w:pPr>
        <w:jc w:val="both"/>
        <w:rPr>
          <w:rFonts w:ascii="Xunta Sans" w:hAnsi="Xunta Sans"/>
          <w:sz w:val="20"/>
          <w:szCs w:val="20"/>
        </w:rPr>
      </w:pPr>
    </w:p>
    <w:p w14:paraId="0EC2A5CC" w14:textId="77777777" w:rsidR="0021644B" w:rsidRPr="00AD4778" w:rsidRDefault="0021644B" w:rsidP="00BD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</w:rPr>
      </w:pPr>
    </w:p>
    <w:p w14:paraId="5C5F3AB4" w14:textId="77777777" w:rsidR="00BD1F82" w:rsidRPr="00AD4778" w:rsidRDefault="00BD1F82" w:rsidP="00BD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</w:rPr>
      </w:pPr>
    </w:p>
    <w:p w14:paraId="4C5C030D" w14:textId="77777777" w:rsidR="00BD1F82" w:rsidRPr="00AD4778" w:rsidRDefault="00BD1F82" w:rsidP="00BD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</w:rPr>
      </w:pPr>
    </w:p>
    <w:p w14:paraId="00EDE6A3" w14:textId="77777777" w:rsidR="00BD1F82" w:rsidRPr="00AD4778" w:rsidRDefault="00BD1F82" w:rsidP="00E406B8">
      <w:pPr>
        <w:ind w:left="720"/>
        <w:jc w:val="both"/>
        <w:rPr>
          <w:rFonts w:ascii="Xunta Sans" w:hAnsi="Xunta Sans"/>
          <w:sz w:val="20"/>
          <w:szCs w:val="20"/>
        </w:rPr>
      </w:pPr>
    </w:p>
    <w:p w14:paraId="41B5B7AF" w14:textId="77777777" w:rsidR="00A47169" w:rsidRPr="00AD4778" w:rsidRDefault="00A47169" w:rsidP="00E406B8">
      <w:pPr>
        <w:ind w:left="720"/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>En……………………a……de………….de………</w:t>
      </w:r>
    </w:p>
    <w:p w14:paraId="73547E74" w14:textId="77777777" w:rsidR="00A47169" w:rsidRPr="00AD4778" w:rsidRDefault="00A47169" w:rsidP="00E406B8">
      <w:pPr>
        <w:ind w:left="720"/>
        <w:jc w:val="both"/>
        <w:rPr>
          <w:rFonts w:ascii="Xunta Sans" w:hAnsi="Xunta Sans"/>
          <w:sz w:val="20"/>
          <w:szCs w:val="20"/>
          <w:lang w:val="pt-PT"/>
        </w:rPr>
      </w:pPr>
    </w:p>
    <w:p w14:paraId="0B841132" w14:textId="77777777" w:rsidR="00BD1F82" w:rsidRPr="00AD4778" w:rsidRDefault="00161ABA" w:rsidP="00E406B8">
      <w:pPr>
        <w:ind w:left="720"/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 xml:space="preserve">Nome e </w:t>
      </w:r>
      <w:r w:rsidR="00BD1F82" w:rsidRPr="00AD4778">
        <w:rPr>
          <w:rFonts w:ascii="Xunta Sans" w:hAnsi="Xunta Sans"/>
          <w:sz w:val="20"/>
          <w:szCs w:val="20"/>
          <w:lang w:val="pt-PT"/>
        </w:rPr>
        <w:t>Cargo</w:t>
      </w:r>
      <w:r w:rsidR="00621A75" w:rsidRPr="00AD4778">
        <w:rPr>
          <w:rFonts w:ascii="Xunta Sans" w:hAnsi="Xunta Sans"/>
          <w:sz w:val="20"/>
          <w:szCs w:val="20"/>
          <w:lang w:val="pt-PT"/>
        </w:rPr>
        <w:t>:</w:t>
      </w:r>
    </w:p>
    <w:p w14:paraId="649451C0" w14:textId="77777777" w:rsidR="00A47169" w:rsidRPr="00AD4778" w:rsidRDefault="00A47169" w:rsidP="00161ABA">
      <w:pPr>
        <w:ind w:left="-142" w:firstLine="850"/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>As</w:t>
      </w:r>
      <w:r w:rsidR="00980F3A" w:rsidRPr="00AD4778">
        <w:rPr>
          <w:rFonts w:ascii="Xunta Sans" w:hAnsi="Xunta Sans"/>
          <w:sz w:val="20"/>
          <w:szCs w:val="20"/>
          <w:lang w:val="pt-PT"/>
        </w:rPr>
        <w:t>ina</w:t>
      </w:r>
      <w:r w:rsidRPr="00AD4778">
        <w:rPr>
          <w:rFonts w:ascii="Xunta Sans" w:hAnsi="Xunta Sans"/>
          <w:sz w:val="20"/>
          <w:szCs w:val="20"/>
          <w:lang w:val="pt-PT"/>
        </w:rPr>
        <w:t>do:</w:t>
      </w:r>
    </w:p>
    <w:sectPr w:rsidR="00A47169" w:rsidRPr="00AD4778" w:rsidSect="0040348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E903" w14:textId="77777777" w:rsidR="00765A5A" w:rsidRDefault="00765A5A" w:rsidP="00D20FD7">
      <w:r>
        <w:separator/>
      </w:r>
    </w:p>
  </w:endnote>
  <w:endnote w:type="continuationSeparator" w:id="0">
    <w:p w14:paraId="11088049" w14:textId="77777777" w:rsidR="00765A5A" w:rsidRDefault="00765A5A" w:rsidP="00D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E343" w14:textId="77777777" w:rsidR="00765A5A" w:rsidRDefault="00765A5A" w:rsidP="00D20FD7">
      <w:r>
        <w:separator/>
      </w:r>
    </w:p>
  </w:footnote>
  <w:footnote w:type="continuationSeparator" w:id="0">
    <w:p w14:paraId="34828D75" w14:textId="77777777" w:rsidR="00765A5A" w:rsidRDefault="00765A5A" w:rsidP="00D2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56B" w14:textId="0189EB17" w:rsidR="003C6D98" w:rsidRDefault="00F95445" w:rsidP="003C6D98">
    <w:pPr>
      <w:pStyle w:val="Encabezado"/>
      <w:tabs>
        <w:tab w:val="clear" w:pos="8504"/>
        <w:tab w:val="right" w:pos="9072"/>
      </w:tabs>
    </w:pPr>
    <w:ins w:id="0" w:author="Ramallo Estévez, Jorge [4]" w:date="2024-02-08T09:05:00Z">
      <w:r>
        <w:rPr>
          <w:noProof/>
        </w:rPr>
        <w:drawing>
          <wp:anchor distT="0" distB="0" distL="114300" distR="114300" simplePos="0" relativeHeight="251658752" behindDoc="0" locked="0" layoutInCell="1" allowOverlap="1" wp14:anchorId="683919C1" wp14:editId="6395B692">
            <wp:simplePos x="0" y="0"/>
            <wp:positionH relativeFrom="column">
              <wp:posOffset>3810000</wp:posOffset>
            </wp:positionH>
            <wp:positionV relativeFrom="paragraph">
              <wp:posOffset>-53975</wp:posOffset>
            </wp:positionV>
            <wp:extent cx="2369820" cy="495935"/>
            <wp:effectExtent l="0" t="0" r="0" b="0"/>
            <wp:wrapNone/>
            <wp:docPr id="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19DE298" wp14:editId="06B961D0">
            <wp:simplePos x="0" y="0"/>
            <wp:positionH relativeFrom="column">
              <wp:posOffset>1729740</wp:posOffset>
            </wp:positionH>
            <wp:positionV relativeFrom="paragraph">
              <wp:posOffset>10160</wp:posOffset>
            </wp:positionV>
            <wp:extent cx="1932940" cy="431800"/>
            <wp:effectExtent l="0" t="0" r="0" b="0"/>
            <wp:wrapNone/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noProof/>
      </w:rPr>
      <w:drawing>
        <wp:anchor distT="0" distB="0" distL="114300" distR="114300" simplePos="0" relativeHeight="251656704" behindDoc="0" locked="0" layoutInCell="1" allowOverlap="1" wp14:anchorId="510AC71F" wp14:editId="105C9C77">
          <wp:simplePos x="0" y="0"/>
          <wp:positionH relativeFrom="column">
            <wp:posOffset>-61595</wp:posOffset>
          </wp:positionH>
          <wp:positionV relativeFrom="paragraph">
            <wp:posOffset>10160</wp:posOffset>
          </wp:positionV>
          <wp:extent cx="1319530" cy="465455"/>
          <wp:effectExtent l="0" t="0" r="0" b="0"/>
          <wp:wrapSquare wrapText="bothSides"/>
          <wp:docPr id="11" name="Imagen 3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B8294B" w14:textId="77777777" w:rsidR="00D20FD7" w:rsidRDefault="00D20FD7">
    <w:pPr>
      <w:pStyle w:val="Encabezado"/>
    </w:pPr>
  </w:p>
  <w:p w14:paraId="7A1510C3" w14:textId="77777777" w:rsidR="00A435D1" w:rsidRDefault="00A435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50C3"/>
    <w:multiLevelType w:val="hybridMultilevel"/>
    <w:tmpl w:val="6F2EC9D0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1E"/>
    <w:rsid w:val="00005FDA"/>
    <w:rsid w:val="000075EB"/>
    <w:rsid w:val="00044B61"/>
    <w:rsid w:val="000E701E"/>
    <w:rsid w:val="00161ABA"/>
    <w:rsid w:val="001A3A3D"/>
    <w:rsid w:val="001B7C6A"/>
    <w:rsid w:val="001C7EA8"/>
    <w:rsid w:val="0021644B"/>
    <w:rsid w:val="00221F97"/>
    <w:rsid w:val="0022744E"/>
    <w:rsid w:val="0025738B"/>
    <w:rsid w:val="00260682"/>
    <w:rsid w:val="00274850"/>
    <w:rsid w:val="002F56A7"/>
    <w:rsid w:val="003066E9"/>
    <w:rsid w:val="0036395C"/>
    <w:rsid w:val="003C6D98"/>
    <w:rsid w:val="00403486"/>
    <w:rsid w:val="00460357"/>
    <w:rsid w:val="00473442"/>
    <w:rsid w:val="004B6D38"/>
    <w:rsid w:val="00531FD2"/>
    <w:rsid w:val="0057251D"/>
    <w:rsid w:val="00585E0A"/>
    <w:rsid w:val="005E65D2"/>
    <w:rsid w:val="005F7479"/>
    <w:rsid w:val="00621A75"/>
    <w:rsid w:val="00627888"/>
    <w:rsid w:val="006F1CF9"/>
    <w:rsid w:val="00765A5A"/>
    <w:rsid w:val="00917737"/>
    <w:rsid w:val="00942035"/>
    <w:rsid w:val="00976805"/>
    <w:rsid w:val="00980F3A"/>
    <w:rsid w:val="009A4EAC"/>
    <w:rsid w:val="00A32959"/>
    <w:rsid w:val="00A435D1"/>
    <w:rsid w:val="00A47169"/>
    <w:rsid w:val="00A908DB"/>
    <w:rsid w:val="00AD4778"/>
    <w:rsid w:val="00AE6647"/>
    <w:rsid w:val="00B0407C"/>
    <w:rsid w:val="00B63C8F"/>
    <w:rsid w:val="00B666DB"/>
    <w:rsid w:val="00BA5DCE"/>
    <w:rsid w:val="00BD1F82"/>
    <w:rsid w:val="00C231C9"/>
    <w:rsid w:val="00CA4D07"/>
    <w:rsid w:val="00CE2707"/>
    <w:rsid w:val="00CF5E7B"/>
    <w:rsid w:val="00D03A9D"/>
    <w:rsid w:val="00D20FD7"/>
    <w:rsid w:val="00D55C5B"/>
    <w:rsid w:val="00DE4F67"/>
    <w:rsid w:val="00DF1C09"/>
    <w:rsid w:val="00E24412"/>
    <w:rsid w:val="00E247CD"/>
    <w:rsid w:val="00E406B8"/>
    <w:rsid w:val="00EA3F51"/>
    <w:rsid w:val="00EA4539"/>
    <w:rsid w:val="00F9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5170D"/>
  <w15:docId w15:val="{93EB7EC1-DB48-42C2-B9C3-7CB743F9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70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1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20F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20FD7"/>
    <w:rPr>
      <w:sz w:val="24"/>
      <w:szCs w:val="24"/>
    </w:rPr>
  </w:style>
  <w:style w:type="paragraph" w:styleId="Piedepgina">
    <w:name w:val="footer"/>
    <w:basedOn w:val="Normal"/>
    <w:link w:val="PiedepginaCar"/>
    <w:rsid w:val="00D20F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20F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XUSTIFICACIÓN DA PUBLICIDADE DO COFINANCIAMENTO CON FONDOS EUROPEOS DE DESENVOLVEMENTO REXIONAL</vt:lpstr>
    </vt:vector>
  </TitlesOfParts>
  <Company>PC NEW &amp; Services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XUSTIFICACIÓN DA PUBLICIDADE DO COFINANCIAMENTO CON FONDOS EUROPEOS DE DESENVOLVEMENTO REXIONAL</dc:title>
  <dc:creator>joseangel</dc:creator>
  <cp:lastModifiedBy>Varela Varela, Lucia</cp:lastModifiedBy>
  <cp:revision>2</cp:revision>
  <cp:lastPrinted>2016-09-21T11:20:00Z</cp:lastPrinted>
  <dcterms:created xsi:type="dcterms:W3CDTF">2025-07-10T06:30:00Z</dcterms:created>
  <dcterms:modified xsi:type="dcterms:W3CDTF">2025-07-10T06:30:00Z</dcterms:modified>
</cp:coreProperties>
</file>